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EDD" w:rsidRDefault="00675EDD">
      <w:pPr>
        <w:spacing w:line="360" w:lineRule="auto"/>
        <w:jc w:val="left"/>
        <w:rPr>
          <w:del w:id="0" w:author="Sky123.Org" w:date="2024-06-20T15:33:00Z"/>
          <w:rFonts w:ascii="宋体"/>
          <w:sz w:val="28"/>
          <w:szCs w:val="28"/>
        </w:rPr>
      </w:pPr>
    </w:p>
    <w:p w:rsidR="00675EDD" w:rsidRPr="00675EDD" w:rsidRDefault="00242494">
      <w:pPr>
        <w:spacing w:line="360" w:lineRule="auto"/>
        <w:jc w:val="left"/>
        <w:rPr>
          <w:ins w:id="1" w:author="Sky123.Org" w:date="2024-06-19T09:06:00Z"/>
          <w:rFonts w:ascii="方正黑体_GBK" w:eastAsia="方正黑体_GBK"/>
          <w:sz w:val="32"/>
          <w:szCs w:val="32"/>
          <w:rPrChange w:id="2" w:author="Sky123.Org" w:date="2024-06-19T09:06:00Z">
            <w:rPr>
              <w:ins w:id="3" w:author="Sky123.Org" w:date="2024-06-19T09:06:00Z"/>
              <w:rFonts w:ascii="宋体"/>
              <w:sz w:val="28"/>
              <w:szCs w:val="28"/>
            </w:rPr>
          </w:rPrChange>
        </w:rPr>
      </w:pPr>
      <w:r>
        <w:rPr>
          <w:rFonts w:ascii="方正黑体_GBK" w:eastAsia="方正黑体_GBK" w:hint="eastAsia"/>
          <w:sz w:val="32"/>
          <w:szCs w:val="32"/>
          <w:rPrChange w:id="4" w:author="Sky123.Org" w:date="2024-06-19T09:06:00Z">
            <w:rPr>
              <w:rFonts w:ascii="宋体" w:hint="eastAsia"/>
              <w:sz w:val="28"/>
              <w:szCs w:val="28"/>
            </w:rPr>
          </w:rPrChange>
        </w:rPr>
        <w:t>附件</w:t>
      </w:r>
      <w:r>
        <w:rPr>
          <w:rFonts w:ascii="方正黑体_GBK" w:eastAsia="方正黑体_GBK"/>
          <w:sz w:val="32"/>
          <w:szCs w:val="32"/>
          <w:rPrChange w:id="5" w:author="Sky123.Org" w:date="2024-06-19T09:06:00Z">
            <w:rPr>
              <w:rFonts w:ascii="宋体"/>
              <w:sz w:val="28"/>
              <w:szCs w:val="28"/>
            </w:rPr>
          </w:rPrChange>
        </w:rPr>
        <w:t>3</w:t>
      </w:r>
    </w:p>
    <w:p w:rsidR="00675EDD" w:rsidRDefault="00675EDD">
      <w:pPr>
        <w:spacing w:line="360" w:lineRule="auto"/>
        <w:jc w:val="left"/>
        <w:rPr>
          <w:ins w:id="6" w:author="Sky123.Org" w:date="2024-06-19T09:06:00Z"/>
          <w:rFonts w:ascii="宋体"/>
          <w:sz w:val="28"/>
          <w:szCs w:val="28"/>
        </w:rPr>
      </w:pPr>
    </w:p>
    <w:p w:rsidR="00675EDD" w:rsidRPr="00675EDD" w:rsidRDefault="00242494">
      <w:pPr>
        <w:spacing w:line="600" w:lineRule="exact"/>
        <w:jc w:val="center"/>
        <w:rPr>
          <w:ins w:id="7" w:author="Sky123.Org" w:date="2024-06-19T09:06:00Z"/>
          <w:rFonts w:ascii="方正小标宋_GBK" w:eastAsia="方正小标宋_GBK"/>
          <w:bCs/>
          <w:sz w:val="44"/>
          <w:szCs w:val="44"/>
          <w:rPrChange w:id="8" w:author="Sky123.Org" w:date="2024-06-19T09:06:00Z">
            <w:rPr>
              <w:ins w:id="9" w:author="Sky123.Org" w:date="2024-06-19T09:06:00Z"/>
              <w:rFonts w:ascii="宋体"/>
              <w:b/>
              <w:bCs/>
              <w:sz w:val="28"/>
              <w:szCs w:val="28"/>
            </w:rPr>
          </w:rPrChange>
        </w:rPr>
        <w:pPrChange w:id="10" w:author="Sky123.Org" w:date="2024-06-19T09:06:00Z">
          <w:pPr>
            <w:spacing w:line="360" w:lineRule="auto"/>
            <w:jc w:val="left"/>
          </w:pPr>
        </w:pPrChange>
      </w:pPr>
      <w:del w:id="11" w:author="Sky123.Org" w:date="2024-06-19T09:06:00Z">
        <w:r>
          <w:rPr>
            <w:rFonts w:ascii="方正小标宋_GBK" w:eastAsia="方正小标宋_GBK" w:hint="eastAsia"/>
            <w:sz w:val="44"/>
            <w:szCs w:val="44"/>
            <w:rPrChange w:id="12" w:author="Sky123.Org" w:date="2024-06-19T09:06:00Z">
              <w:rPr>
                <w:rFonts w:ascii="宋体" w:hint="eastAsia"/>
                <w:sz w:val="28"/>
                <w:szCs w:val="28"/>
              </w:rPr>
            </w:rPrChange>
          </w:rPr>
          <w:delText>：</w:delText>
        </w:r>
      </w:del>
      <w:r>
        <w:rPr>
          <w:rFonts w:ascii="方正小标宋_GBK" w:eastAsia="方正小标宋_GBK" w:hint="eastAsia"/>
          <w:bCs/>
          <w:sz w:val="44"/>
          <w:szCs w:val="44"/>
          <w:rPrChange w:id="13" w:author="Sky123.Org" w:date="2024-06-19T09:06:00Z">
            <w:rPr>
              <w:rFonts w:ascii="宋体" w:hint="eastAsia"/>
              <w:b/>
              <w:bCs/>
              <w:sz w:val="28"/>
              <w:szCs w:val="28"/>
            </w:rPr>
          </w:rPrChange>
        </w:rPr>
        <w:t>重庆市</w:t>
      </w:r>
      <w:r>
        <w:rPr>
          <w:rFonts w:ascii="方正小标宋_GBK" w:eastAsia="方正小标宋_GBK"/>
          <w:sz w:val="44"/>
          <w:szCs w:val="44"/>
          <w:rPrChange w:id="14" w:author="Sky123.Org" w:date="2024-06-19T09:06:00Z">
            <w:rPr>
              <w:rFonts w:ascii="宋体"/>
              <w:sz w:val="28"/>
              <w:szCs w:val="28"/>
            </w:rPr>
          </w:rPrChange>
        </w:rPr>
        <w:t>2024</w:t>
      </w:r>
      <w:r>
        <w:rPr>
          <w:rFonts w:ascii="方正小标宋_GBK" w:eastAsia="方正小标宋_GBK" w:hint="eastAsia"/>
          <w:sz w:val="44"/>
          <w:szCs w:val="44"/>
          <w:rPrChange w:id="15" w:author="Sky123.Org" w:date="2024-06-19T09:06:00Z">
            <w:rPr>
              <w:rFonts w:ascii="宋体" w:hint="eastAsia"/>
              <w:sz w:val="28"/>
              <w:szCs w:val="28"/>
            </w:rPr>
          </w:rPrChange>
        </w:rPr>
        <w:t>年</w:t>
      </w:r>
      <w:r>
        <w:rPr>
          <w:rFonts w:ascii="方正小标宋_GBK" w:eastAsia="方正小标宋_GBK" w:hint="eastAsia"/>
          <w:bCs/>
          <w:sz w:val="44"/>
          <w:szCs w:val="44"/>
          <w:rPrChange w:id="16" w:author="Sky123.Org" w:date="2024-06-19T09:06:00Z">
            <w:rPr>
              <w:rFonts w:ascii="宋体" w:hint="eastAsia"/>
              <w:b/>
              <w:bCs/>
              <w:sz w:val="28"/>
              <w:szCs w:val="28"/>
            </w:rPr>
          </w:rPrChange>
        </w:rPr>
        <w:t>中学体育教师教学基本功比赛理论与实践项目内容与评分标准</w:t>
      </w:r>
    </w:p>
    <w:p w:rsidR="00675EDD" w:rsidRDefault="00675EDD">
      <w:pPr>
        <w:spacing w:line="360" w:lineRule="auto"/>
        <w:jc w:val="left"/>
        <w:rPr>
          <w:rFonts w:ascii="宋体"/>
          <w:b/>
          <w:bCs/>
          <w:sz w:val="28"/>
          <w:szCs w:val="28"/>
        </w:rPr>
      </w:pPr>
    </w:p>
    <w:p w:rsidR="00675EDD" w:rsidRDefault="00242494">
      <w:pPr>
        <w:spacing w:line="560" w:lineRule="exact"/>
        <w:ind w:firstLineChars="200" w:firstLine="640"/>
        <w:rPr>
          <w:ins w:id="17" w:author="Sky123.Org" w:date="2024-06-19T09:07:00Z"/>
          <w:rFonts w:ascii="方正仿宋_GBK" w:eastAsia="方正仿宋_GBK" w:hAnsi="PingFangSC-Light"/>
          <w:color w:val="000008"/>
          <w:sz w:val="32"/>
          <w:szCs w:val="32"/>
        </w:rPr>
        <w:pPrChange w:id="18" w:author="Sky123.Org" w:date="2024-06-19T09:07:00Z">
          <w:pPr/>
        </w:pPrChange>
      </w:pPr>
      <w:r>
        <w:rPr>
          <w:rFonts w:ascii="Meiryo" w:eastAsia="Meiryo" w:hAnsi="Meiryo" w:cs="Meiryo" w:hint="eastAsia"/>
          <w:color w:val="000008"/>
          <w:sz w:val="32"/>
          <w:szCs w:val="32"/>
          <w:rPrChange w:id="19" w:author="Sky123.Org" w:date="2024-06-19T09:07:00Z">
            <w:rPr>
              <w:rFonts w:ascii="微软雅黑" w:eastAsia="微软雅黑" w:hAnsi="微软雅黑" w:cs="微软雅黑" w:hint="eastAsia"/>
              <w:color w:val="000008"/>
              <w:sz w:val="32"/>
              <w:szCs w:val="32"/>
            </w:rPr>
          </w:rPrChange>
        </w:rPr>
        <w:t>⼀</w:t>
      </w:r>
      <w:r>
        <w:rPr>
          <w:rFonts w:ascii="方正黑体_GBK" w:eastAsia="方正黑体_GBK" w:hAnsi="宋体" w:cs="宋体" w:hint="eastAsia"/>
          <w:color w:val="000008"/>
          <w:sz w:val="32"/>
          <w:szCs w:val="32"/>
          <w:rPrChange w:id="20" w:author="Sky123.Org" w:date="2024-06-19T09:07:00Z">
            <w:rPr>
              <w:rFonts w:ascii="宋体" w:hAnsi="宋体" w:cs="宋体" w:hint="eastAsia"/>
              <w:color w:val="000008"/>
              <w:sz w:val="32"/>
              <w:szCs w:val="32"/>
            </w:rPr>
          </w:rPrChange>
        </w:rPr>
        <w:t>、教学设计：</w:t>
      </w:r>
      <w:r>
        <w:rPr>
          <w:rFonts w:ascii="方正仿宋_GBK" w:eastAsia="方正仿宋_GBK" w:hAnsi="PingFangSC-Light"/>
          <w:color w:val="000008"/>
          <w:sz w:val="32"/>
          <w:szCs w:val="32"/>
          <w:rPrChange w:id="21" w:author="Sky123.Org" w:date="2024-06-19T09:06:00Z">
            <w:rPr>
              <w:rFonts w:ascii="PingFangSC-Light" w:hAnsi="PingFangSC-Light"/>
              <w:color w:val="000008"/>
              <w:sz w:val="32"/>
              <w:szCs w:val="32"/>
            </w:rPr>
          </w:rPrChange>
        </w:rPr>
        <w:t>以九年义务教育《体育与健康课程标准</w:t>
      </w:r>
      <w:r>
        <w:rPr>
          <w:rFonts w:ascii="方正仿宋_GBK" w:eastAsia="方正仿宋_GBK" w:hAnsi="PingFangSC-Light"/>
          <w:color w:val="000008"/>
          <w:sz w:val="32"/>
          <w:szCs w:val="32"/>
          <w:rPrChange w:id="22" w:author="Sky123.Org" w:date="2024-06-19T09:06:00Z">
            <w:rPr>
              <w:rFonts w:ascii="PingFangSC-Light" w:hAnsi="PingFangSC-Light"/>
              <w:color w:val="000008"/>
              <w:sz w:val="32"/>
              <w:szCs w:val="32"/>
            </w:rPr>
          </w:rPrChange>
        </w:rPr>
        <w:t xml:space="preserve"> </w:t>
      </w:r>
      <w:r>
        <w:rPr>
          <w:rFonts w:ascii="方正仿宋_GBK" w:eastAsia="方正仿宋_GBK" w:hAnsi="PingFangSC-Light"/>
          <w:color w:val="000008"/>
          <w:sz w:val="32"/>
          <w:szCs w:val="32"/>
          <w:rPrChange w:id="23" w:author="Sky123.Org" w:date="2024-06-19T09:06:00Z">
            <w:rPr>
              <w:rFonts w:ascii="PingFangSC-Light" w:hAnsi="PingFangSC-Light"/>
              <w:color w:val="000008"/>
              <w:sz w:val="32"/>
              <w:szCs w:val="32"/>
            </w:rPr>
          </w:rPrChange>
        </w:rPr>
        <w:t>（</w:t>
      </w:r>
      <w:r>
        <w:rPr>
          <w:rFonts w:ascii="方正仿宋_GBK" w:eastAsia="方正仿宋_GBK" w:hAnsi="PingFangSC-Light"/>
          <w:color w:val="000008"/>
          <w:sz w:val="32"/>
          <w:szCs w:val="32"/>
          <w:rPrChange w:id="24" w:author="Sky123.Org" w:date="2024-06-19T09:06:00Z">
            <w:rPr>
              <w:rFonts w:ascii="PingFangSC-Light" w:hAnsi="PingFangSC-Light"/>
              <w:color w:val="000008"/>
              <w:sz w:val="32"/>
              <w:szCs w:val="32"/>
            </w:rPr>
          </w:rPrChange>
        </w:rPr>
        <w:t xml:space="preserve">2022 </w:t>
      </w:r>
      <w:r>
        <w:rPr>
          <w:rFonts w:ascii="方正仿宋_GBK" w:eastAsia="方正仿宋_GBK" w:hAnsi="PingFangSC-Light"/>
          <w:color w:val="000008"/>
          <w:sz w:val="32"/>
          <w:szCs w:val="32"/>
          <w:rPrChange w:id="25" w:author="Sky123.Org" w:date="2024-06-19T09:06:00Z">
            <w:rPr>
              <w:rFonts w:ascii="PingFangSC-Light" w:hAnsi="PingFangSC-Light"/>
              <w:color w:val="000008"/>
              <w:sz w:val="32"/>
              <w:szCs w:val="32"/>
            </w:rPr>
          </w:rPrChange>
        </w:rPr>
        <w:t>版）》</w:t>
      </w:r>
      <w:r>
        <w:rPr>
          <w:rFonts w:ascii="方正仿宋_GBK" w:eastAsia="方正仿宋_GBK" w:hAnsi="PingFangSC-Light" w:hint="eastAsia"/>
          <w:color w:val="000008"/>
          <w:sz w:val="32"/>
          <w:szCs w:val="32"/>
          <w:rPrChange w:id="26" w:author="Sky123.Org" w:date="2024-06-19T09:06:00Z">
            <w:rPr>
              <w:rFonts w:ascii="PingFangSC-Light" w:hAnsi="PingFangSC-Light" w:hint="eastAsia"/>
              <w:color w:val="000008"/>
              <w:sz w:val="32"/>
              <w:szCs w:val="32"/>
            </w:rPr>
          </w:rPrChange>
        </w:rPr>
        <w:t>、</w:t>
      </w:r>
      <w:r>
        <w:rPr>
          <w:rFonts w:ascii="方正仿宋_GBK" w:eastAsia="方正仿宋_GBK" w:hAnsi="宋体" w:hint="eastAsia"/>
          <w:sz w:val="28"/>
          <w:szCs w:val="28"/>
          <w:rPrChange w:id="27" w:author="Sky123.Org" w:date="2024-06-19T09:06:00Z">
            <w:rPr>
              <w:rFonts w:ascii="宋体" w:hAnsi="宋体" w:hint="eastAsia"/>
              <w:sz w:val="28"/>
              <w:szCs w:val="28"/>
            </w:rPr>
          </w:rPrChange>
        </w:rPr>
        <w:t>普通高中《体育与健康课程标准》（</w:t>
      </w:r>
      <w:r>
        <w:rPr>
          <w:rFonts w:ascii="方正仿宋_GBK" w:eastAsia="方正仿宋_GBK" w:hAnsi="宋体"/>
          <w:sz w:val="28"/>
          <w:szCs w:val="28"/>
          <w:rPrChange w:id="28" w:author="Sky123.Org" w:date="2024-06-19T09:06:00Z">
            <w:rPr>
              <w:rFonts w:ascii="宋体" w:hAnsi="宋体"/>
              <w:sz w:val="28"/>
              <w:szCs w:val="28"/>
            </w:rPr>
          </w:rPrChange>
        </w:rPr>
        <w:t xml:space="preserve"> 2020</w:t>
      </w:r>
      <w:r>
        <w:rPr>
          <w:rFonts w:ascii="方正仿宋_GBK" w:eastAsia="方正仿宋_GBK" w:hAnsi="宋体" w:hint="eastAsia"/>
          <w:sz w:val="28"/>
          <w:szCs w:val="28"/>
          <w:rPrChange w:id="29" w:author="Sky123.Org" w:date="2024-06-19T09:06:00Z">
            <w:rPr>
              <w:rFonts w:ascii="宋体" w:hAnsi="宋体" w:hint="eastAsia"/>
              <w:sz w:val="28"/>
              <w:szCs w:val="28"/>
            </w:rPr>
          </w:rPrChange>
        </w:rPr>
        <w:t>年版）</w:t>
      </w:r>
      <w:r>
        <w:rPr>
          <w:rFonts w:ascii="方正仿宋_GBK" w:eastAsia="方正仿宋_GBK" w:hAnsi="宋体" w:cs="宋体" w:hint="eastAsia"/>
          <w:color w:val="000008"/>
          <w:sz w:val="32"/>
          <w:szCs w:val="32"/>
          <w:rPrChange w:id="30" w:author="Sky123.Org" w:date="2024-06-19T09:06:00Z">
            <w:rPr>
              <w:rFonts w:ascii="宋体" w:hAnsi="宋体" w:cs="宋体" w:hint="eastAsia"/>
              <w:color w:val="000008"/>
              <w:sz w:val="32"/>
              <w:szCs w:val="32"/>
            </w:rPr>
          </w:rPrChange>
        </w:rPr>
        <w:t>为依据。</w:t>
      </w:r>
      <w:r>
        <w:rPr>
          <w:rFonts w:ascii="方正仿宋_GBK" w:eastAsia="方正仿宋_GBK" w:hAnsi="PingFangSC-Light"/>
          <w:color w:val="000008"/>
          <w:sz w:val="32"/>
          <w:szCs w:val="32"/>
          <w:rPrChange w:id="31" w:author="Sky123.Org" w:date="2024-06-19T09:06:00Z">
            <w:rPr>
              <w:rFonts w:ascii="PingFangSC-Light" w:hAnsi="PingFangSC-Light"/>
              <w:color w:val="000008"/>
              <w:sz w:val="32"/>
              <w:szCs w:val="32"/>
            </w:rPr>
          </w:rPrChange>
        </w:rPr>
        <w:t xml:space="preserve"> </w:t>
      </w:r>
    </w:p>
    <w:p w:rsidR="00675EDD" w:rsidRPr="00675EDD" w:rsidRDefault="00675EDD">
      <w:pPr>
        <w:spacing w:line="360" w:lineRule="exact"/>
        <w:ind w:firstLineChars="200" w:firstLine="640"/>
        <w:rPr>
          <w:rFonts w:ascii="方正仿宋_GBK" w:eastAsia="方正仿宋_GBK" w:hAnsi="PingFangSC-Light"/>
          <w:color w:val="000008"/>
          <w:sz w:val="32"/>
          <w:szCs w:val="32"/>
          <w:rPrChange w:id="32" w:author="Sky123.Org" w:date="2024-06-19T09:06:00Z">
            <w:rPr>
              <w:rFonts w:ascii="PingFangSC-Light" w:hAnsi="PingFangSC-Light"/>
              <w:color w:val="000008"/>
              <w:sz w:val="32"/>
              <w:szCs w:val="32"/>
            </w:rPr>
          </w:rPrChange>
        </w:rPr>
        <w:pPrChange w:id="33" w:author="Sky123.Org" w:date="2024-06-19T09:06:00Z">
          <w:pPr/>
        </w:pPrChange>
      </w:pPr>
    </w:p>
    <w:p w:rsidR="00675EDD" w:rsidRPr="00675EDD" w:rsidRDefault="00242494">
      <w:pPr>
        <w:spacing w:line="360" w:lineRule="exact"/>
        <w:ind w:firstLineChars="200" w:firstLine="640"/>
        <w:jc w:val="center"/>
        <w:rPr>
          <w:rFonts w:ascii="方正黑体_GBK" w:eastAsia="方正黑体_GBK" w:hAnsi="PingFangSC-Light"/>
          <w:color w:val="000008"/>
          <w:sz w:val="32"/>
          <w:szCs w:val="32"/>
          <w:rPrChange w:id="34" w:author="Sky123.Org" w:date="2024-06-19T09:07:00Z">
            <w:rPr>
              <w:rFonts w:ascii="PingFangSC-Light" w:hAnsi="PingFangSC-Light"/>
              <w:color w:val="000008"/>
              <w:sz w:val="32"/>
              <w:szCs w:val="32"/>
            </w:rPr>
          </w:rPrChange>
        </w:rPr>
        <w:pPrChange w:id="35" w:author="Sky123.Org" w:date="2024-06-19T09:06:00Z">
          <w:pPr>
            <w:jc w:val="center"/>
          </w:pPr>
        </w:pPrChange>
      </w:pPr>
      <w:r>
        <w:rPr>
          <w:rFonts w:ascii="方正黑体_GBK" w:eastAsia="方正黑体_GBK" w:hAnsi="PingFangSC-Light" w:hint="eastAsia"/>
          <w:color w:val="000008"/>
          <w:sz w:val="32"/>
          <w:szCs w:val="32"/>
          <w:rPrChange w:id="36" w:author="Sky123.Org" w:date="2024-06-19T09:07:00Z">
            <w:rPr>
              <w:rFonts w:ascii="PingFangSC-Light" w:hAnsi="PingFangSC-Light" w:hint="eastAsia"/>
              <w:color w:val="000008"/>
              <w:sz w:val="32"/>
              <w:szCs w:val="32"/>
            </w:rPr>
          </w:rPrChange>
        </w:rPr>
        <w:t>大单元（模块）教学设计评分标准（</w:t>
      </w:r>
      <w:r>
        <w:rPr>
          <w:rFonts w:ascii="方正黑体_GBK" w:eastAsia="方正黑体_GBK" w:hAnsi="PingFangSC-Light"/>
          <w:color w:val="000008"/>
          <w:sz w:val="32"/>
          <w:szCs w:val="32"/>
          <w:rPrChange w:id="37" w:author="Sky123.Org" w:date="2024-06-19T09:07:00Z">
            <w:rPr>
              <w:rFonts w:ascii="PingFangSC-Light" w:hAnsi="PingFangSC-Light"/>
              <w:color w:val="000008"/>
              <w:sz w:val="32"/>
              <w:szCs w:val="32"/>
            </w:rPr>
          </w:rPrChange>
        </w:rPr>
        <w:t>2</w:t>
      </w:r>
      <w:r>
        <w:rPr>
          <w:rFonts w:ascii="方正黑体_GBK" w:eastAsia="方正黑体_GBK" w:hAnsi="Cambria"/>
          <w:color w:val="000008"/>
          <w:sz w:val="32"/>
          <w:szCs w:val="32"/>
          <w:rPrChange w:id="38" w:author="Sky123.Org" w:date="2024-06-19T09:07:00Z">
            <w:rPr>
              <w:rFonts w:ascii="Cambria" w:hAnsi="Cambria"/>
              <w:color w:val="000008"/>
              <w:sz w:val="32"/>
              <w:szCs w:val="32"/>
            </w:rPr>
          </w:rPrChange>
        </w:rPr>
        <w:t>5</w:t>
      </w:r>
      <w:r>
        <w:rPr>
          <w:rFonts w:ascii="方正黑体_GBK" w:eastAsia="方正黑体_GBK" w:hAnsi="Cambria" w:hint="eastAsia"/>
          <w:color w:val="000008"/>
          <w:sz w:val="32"/>
          <w:szCs w:val="32"/>
          <w:rPrChange w:id="39" w:author="Sky123.Org" w:date="2024-06-19T09:07:00Z">
            <w:rPr>
              <w:rFonts w:ascii="Cambria" w:hAnsi="Cambria" w:hint="eastAsia"/>
              <w:color w:val="000008"/>
              <w:sz w:val="32"/>
              <w:szCs w:val="32"/>
            </w:rPr>
          </w:rPrChange>
        </w:rPr>
        <w:t>分</w:t>
      </w:r>
      <w:r>
        <w:rPr>
          <w:rFonts w:ascii="方正黑体_GBK" w:eastAsia="方正黑体_GBK" w:hAnsi="PingFangSC-Light" w:hint="eastAsia"/>
          <w:color w:val="000008"/>
          <w:sz w:val="32"/>
          <w:szCs w:val="32"/>
          <w:rPrChange w:id="40" w:author="Sky123.Org" w:date="2024-06-19T09:07:00Z">
            <w:rPr>
              <w:rFonts w:ascii="PingFangSC-Light" w:hAnsi="PingFangSC-Light" w:hint="eastAsia"/>
              <w:color w:val="000008"/>
              <w:sz w:val="32"/>
              <w:szCs w:val="32"/>
            </w:rPr>
          </w:rPrChang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41" w:author="Sky123.Org" w:date="2024-06-19T09:09: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129"/>
        <w:gridCol w:w="1219"/>
        <w:gridCol w:w="5939"/>
        <w:tblGridChange w:id="42">
          <w:tblGrid>
            <w:gridCol w:w="2132"/>
            <w:gridCol w:w="1220"/>
            <w:gridCol w:w="5935"/>
          </w:tblGrid>
        </w:tblGridChange>
      </w:tblGrid>
      <w:tr w:rsidR="00675EDD" w:rsidTr="00675EDD">
        <w:tc>
          <w:tcPr>
            <w:tcW w:w="2129" w:type="dxa"/>
            <w:vAlign w:val="center"/>
            <w:tcPrChange w:id="43" w:author="Sky123.Org" w:date="2024-06-19T09:09:00Z">
              <w:tcPr>
                <w:tcW w:w="2132" w:type="dxa"/>
              </w:tcPr>
            </w:tcPrChange>
          </w:tcPr>
          <w:p w:rsidR="00675EDD" w:rsidRPr="00675EDD" w:rsidRDefault="00242494">
            <w:pPr>
              <w:spacing w:line="400" w:lineRule="exact"/>
              <w:jc w:val="center"/>
              <w:rPr>
                <w:ins w:id="44" w:author="Sky123.Org" w:date="2024-06-19T09:08:00Z"/>
                <w:rFonts w:eastAsia="方正仿宋_GBK"/>
                <w:b/>
                <w:color w:val="000008"/>
                <w:sz w:val="28"/>
                <w:szCs w:val="28"/>
                <w:rPrChange w:id="45" w:author="Sky123.Org" w:date="2024-06-20T15:02:00Z">
                  <w:rPr>
                    <w:ins w:id="46" w:author="Sky123.Org" w:date="2024-06-19T09:08:00Z"/>
                    <w:rFonts w:ascii="方正仿宋_GBK" w:eastAsia="方正仿宋_GBK" w:hAnsi="PingFangSC-Light"/>
                    <w:color w:val="000008"/>
                    <w:sz w:val="32"/>
                    <w:szCs w:val="32"/>
                  </w:rPr>
                </w:rPrChange>
              </w:rPr>
              <w:pPrChange w:id="47" w:author="Sky123.Org" w:date="2024-06-19T09:08:00Z">
                <w:pPr/>
              </w:pPrChange>
            </w:pPr>
            <w:bookmarkStart w:id="48" w:name="_Hlk160056311"/>
            <w:r>
              <w:rPr>
                <w:rFonts w:eastAsia="方正仿宋_GBK" w:hint="eastAsia"/>
                <w:b/>
                <w:color w:val="000008"/>
                <w:sz w:val="28"/>
                <w:szCs w:val="28"/>
                <w:rPrChange w:id="49" w:author="Sky123.Org" w:date="2024-06-20T15:02:00Z">
                  <w:rPr>
                    <w:rFonts w:ascii="PingFangSC-Light" w:hAnsi="PingFangSC-Light" w:hint="eastAsia"/>
                    <w:color w:val="000008"/>
                    <w:sz w:val="32"/>
                    <w:szCs w:val="32"/>
                  </w:rPr>
                </w:rPrChange>
              </w:rPr>
              <w:t>大单元</w:t>
            </w:r>
          </w:p>
          <w:p w:rsidR="00675EDD" w:rsidRPr="00675EDD" w:rsidRDefault="00242494">
            <w:pPr>
              <w:spacing w:line="400" w:lineRule="exact"/>
              <w:rPr>
                <w:rFonts w:eastAsia="方正仿宋_GBK"/>
                <w:b/>
                <w:color w:val="000008"/>
                <w:sz w:val="28"/>
                <w:szCs w:val="28"/>
                <w:rPrChange w:id="50" w:author="Sky123.Org" w:date="2024-06-20T15:02:00Z">
                  <w:rPr>
                    <w:rFonts w:ascii="PingFangSC-Light" w:hAnsi="PingFangSC-Light"/>
                    <w:color w:val="000008"/>
                    <w:sz w:val="32"/>
                    <w:szCs w:val="32"/>
                  </w:rPr>
                </w:rPrChange>
              </w:rPr>
              <w:pPrChange w:id="51" w:author="Sky123.Org" w:date="2024-06-19T09:07:00Z">
                <w:pPr/>
              </w:pPrChange>
            </w:pPr>
            <w:r>
              <w:rPr>
                <w:rFonts w:eastAsia="方正仿宋_GBK" w:hint="eastAsia"/>
                <w:b/>
                <w:color w:val="000008"/>
                <w:sz w:val="28"/>
                <w:szCs w:val="28"/>
                <w:rPrChange w:id="52" w:author="Sky123.Org" w:date="2024-06-20T15:02:00Z">
                  <w:rPr>
                    <w:rFonts w:ascii="PingFangSC-Light" w:hAnsi="PingFangSC-Light" w:hint="eastAsia"/>
                    <w:color w:val="000008"/>
                    <w:sz w:val="32"/>
                    <w:szCs w:val="32"/>
                  </w:rPr>
                </w:rPrChange>
              </w:rPr>
              <w:t>（模块）设计</w:t>
            </w:r>
          </w:p>
        </w:tc>
        <w:tc>
          <w:tcPr>
            <w:tcW w:w="1219" w:type="dxa"/>
            <w:vAlign w:val="center"/>
            <w:tcPrChange w:id="53" w:author="Sky123.Org" w:date="2024-06-19T09:09:00Z">
              <w:tcPr>
                <w:tcW w:w="1220" w:type="dxa"/>
              </w:tcPr>
            </w:tcPrChange>
          </w:tcPr>
          <w:p w:rsidR="00675EDD" w:rsidRPr="00675EDD" w:rsidRDefault="00242494">
            <w:pPr>
              <w:spacing w:line="400" w:lineRule="exact"/>
              <w:jc w:val="center"/>
              <w:rPr>
                <w:rFonts w:eastAsia="方正仿宋_GBK"/>
                <w:b/>
                <w:color w:val="000008"/>
                <w:sz w:val="28"/>
                <w:szCs w:val="28"/>
                <w:rPrChange w:id="54" w:author="Sky123.Org" w:date="2024-06-20T15:02:00Z">
                  <w:rPr>
                    <w:rFonts w:ascii="PingFangSC-Light" w:hAnsi="PingFangSC-Light"/>
                    <w:color w:val="000008"/>
                    <w:sz w:val="32"/>
                    <w:szCs w:val="32"/>
                  </w:rPr>
                </w:rPrChange>
              </w:rPr>
              <w:pPrChange w:id="55" w:author="Sky123.Org" w:date="2024-06-19T09:08:00Z">
                <w:pPr>
                  <w:jc w:val="center"/>
                </w:pPr>
              </w:pPrChange>
            </w:pPr>
            <w:r>
              <w:rPr>
                <w:rFonts w:eastAsia="方正仿宋_GBK" w:hint="eastAsia"/>
                <w:b/>
                <w:color w:val="000008"/>
                <w:sz w:val="28"/>
                <w:szCs w:val="28"/>
                <w:rPrChange w:id="56" w:author="Sky123.Org" w:date="2024-06-20T15:02:00Z">
                  <w:rPr>
                    <w:rFonts w:ascii="PingFangSC-Light" w:hAnsi="PingFangSC-Light" w:hint="eastAsia"/>
                    <w:color w:val="000008"/>
                    <w:sz w:val="32"/>
                    <w:szCs w:val="32"/>
                  </w:rPr>
                </w:rPrChange>
              </w:rPr>
              <w:t>分值</w:t>
            </w:r>
          </w:p>
        </w:tc>
        <w:tc>
          <w:tcPr>
            <w:tcW w:w="5939" w:type="dxa"/>
            <w:vAlign w:val="center"/>
            <w:tcPrChange w:id="57" w:author="Sky123.Org" w:date="2024-06-19T09:09:00Z">
              <w:tcPr>
                <w:tcW w:w="5935" w:type="dxa"/>
              </w:tcPr>
            </w:tcPrChange>
          </w:tcPr>
          <w:p w:rsidR="00675EDD" w:rsidRPr="00675EDD" w:rsidRDefault="00242494">
            <w:pPr>
              <w:spacing w:line="400" w:lineRule="exact"/>
              <w:jc w:val="center"/>
              <w:rPr>
                <w:rFonts w:eastAsia="方正仿宋_GBK"/>
                <w:b/>
                <w:color w:val="000008"/>
                <w:sz w:val="28"/>
                <w:szCs w:val="28"/>
                <w:rPrChange w:id="58" w:author="Sky123.Org" w:date="2024-06-20T15:02:00Z">
                  <w:rPr>
                    <w:rFonts w:ascii="PingFangSC-Light" w:hAnsi="PingFangSC-Light"/>
                    <w:color w:val="000008"/>
                    <w:sz w:val="32"/>
                    <w:szCs w:val="32"/>
                  </w:rPr>
                </w:rPrChange>
              </w:rPr>
              <w:pPrChange w:id="59" w:author="Sky123.Org" w:date="2024-06-19T09:09:00Z">
                <w:pPr>
                  <w:jc w:val="center"/>
                </w:pPr>
              </w:pPrChange>
            </w:pPr>
            <w:r>
              <w:rPr>
                <w:rFonts w:eastAsia="方正仿宋_GBK" w:hint="eastAsia"/>
                <w:b/>
                <w:color w:val="000008"/>
                <w:sz w:val="28"/>
                <w:szCs w:val="28"/>
                <w:rPrChange w:id="60" w:author="Sky123.Org" w:date="2024-06-20T15:02:00Z">
                  <w:rPr>
                    <w:rFonts w:ascii="PingFangSC-Light" w:hAnsi="PingFangSC-Light" w:hint="eastAsia"/>
                    <w:color w:val="000008"/>
                    <w:sz w:val="32"/>
                    <w:szCs w:val="32"/>
                  </w:rPr>
                </w:rPrChange>
              </w:rPr>
              <w:t>评分标准</w:t>
            </w:r>
          </w:p>
        </w:tc>
      </w:tr>
      <w:tr w:rsidR="00675EDD" w:rsidTr="00675EDD">
        <w:trPr>
          <w:trHeight w:val="2205"/>
        </w:trPr>
        <w:tc>
          <w:tcPr>
            <w:tcW w:w="2129" w:type="dxa"/>
            <w:vAlign w:val="center"/>
            <w:tcPrChange w:id="61" w:author="Sky123.Org" w:date="2024-06-19T09:09:00Z">
              <w:tcPr>
                <w:tcW w:w="2132" w:type="dxa"/>
              </w:tcPr>
            </w:tcPrChange>
          </w:tcPr>
          <w:p w:rsidR="00675EDD" w:rsidRPr="00675EDD" w:rsidRDefault="00242494">
            <w:pPr>
              <w:adjustRightInd w:val="0"/>
              <w:snapToGrid w:val="0"/>
              <w:spacing w:line="400" w:lineRule="exact"/>
              <w:jc w:val="center"/>
              <w:rPr>
                <w:ins w:id="62" w:author="Sky123.Org" w:date="2024-06-19T09:07:00Z"/>
                <w:rFonts w:eastAsia="方正仿宋_GBK"/>
                <w:sz w:val="28"/>
                <w:szCs w:val="28"/>
                <w:rPrChange w:id="63" w:author="Sky123.Org" w:date="2024-06-20T15:02:00Z">
                  <w:rPr>
                    <w:ins w:id="64" w:author="Sky123.Org" w:date="2024-06-19T09:07:00Z"/>
                    <w:rFonts w:ascii="方正仿宋_GBK" w:eastAsia="方正仿宋_GBK" w:cs="仿宋"/>
                    <w:sz w:val="32"/>
                    <w:szCs w:val="32"/>
                  </w:rPr>
                </w:rPrChange>
              </w:rPr>
              <w:pPrChange w:id="65" w:author="Sky123.Org" w:date="2024-06-19T09:07:00Z">
                <w:pPr>
                  <w:adjustRightInd w:val="0"/>
                  <w:snapToGrid w:val="0"/>
                  <w:spacing w:line="580" w:lineRule="exact"/>
                  <w:jc w:val="left"/>
                </w:pPr>
              </w:pPrChange>
            </w:pPr>
            <w:r>
              <w:rPr>
                <w:rFonts w:eastAsia="方正仿宋_GBK" w:hint="eastAsia"/>
                <w:sz w:val="28"/>
                <w:szCs w:val="28"/>
                <w:rPrChange w:id="66" w:author="Sky123.Org" w:date="2024-06-20T15:02:00Z">
                  <w:rPr>
                    <w:rFonts w:eastAsia="方正仿宋_GBK" w:cs="仿宋" w:hint="eastAsia"/>
                    <w:sz w:val="32"/>
                    <w:szCs w:val="32"/>
                  </w:rPr>
                </w:rPrChange>
              </w:rPr>
              <w:t>单元</w:t>
            </w:r>
          </w:p>
          <w:p w:rsidR="00675EDD" w:rsidRPr="00675EDD" w:rsidRDefault="00242494">
            <w:pPr>
              <w:adjustRightInd w:val="0"/>
              <w:snapToGrid w:val="0"/>
              <w:spacing w:line="400" w:lineRule="exact"/>
              <w:jc w:val="center"/>
              <w:rPr>
                <w:ins w:id="67" w:author="Sky123.Org" w:date="2024-06-19T09:07:00Z"/>
                <w:rFonts w:eastAsia="方正仿宋_GBK"/>
                <w:color w:val="000008"/>
                <w:sz w:val="28"/>
                <w:szCs w:val="28"/>
                <w:rPrChange w:id="68" w:author="Sky123.Org" w:date="2024-06-20T15:02:00Z">
                  <w:rPr>
                    <w:ins w:id="69" w:author="Sky123.Org" w:date="2024-06-19T09:07:00Z"/>
                    <w:rFonts w:ascii="方正仿宋_GBK" w:eastAsia="方正仿宋_GBK" w:hAnsi="PingFangSC-Light"/>
                    <w:color w:val="000008"/>
                    <w:sz w:val="32"/>
                    <w:szCs w:val="32"/>
                  </w:rPr>
                </w:rPrChange>
              </w:rPr>
              <w:pPrChange w:id="70" w:author="Sky123.Org" w:date="2024-06-19T09:07:00Z">
                <w:pPr>
                  <w:adjustRightInd w:val="0"/>
                  <w:snapToGrid w:val="0"/>
                  <w:spacing w:line="580" w:lineRule="exact"/>
                  <w:jc w:val="left"/>
                </w:pPr>
              </w:pPrChange>
            </w:pPr>
            <w:r>
              <w:rPr>
                <w:rFonts w:eastAsia="方正仿宋_GBK" w:hint="eastAsia"/>
                <w:color w:val="000008"/>
                <w:sz w:val="28"/>
                <w:szCs w:val="28"/>
                <w:rPrChange w:id="71" w:author="Sky123.Org" w:date="2024-06-20T15:02:00Z">
                  <w:rPr>
                    <w:rFonts w:ascii="PingFangSC-Light" w:hAnsi="PingFangSC-Light" w:hint="eastAsia"/>
                    <w:color w:val="000008"/>
                    <w:sz w:val="32"/>
                    <w:szCs w:val="32"/>
                  </w:rPr>
                </w:rPrChange>
              </w:rPr>
              <w:t>（模块）</w:t>
            </w:r>
          </w:p>
          <w:p w:rsidR="00675EDD" w:rsidRPr="00675EDD" w:rsidRDefault="00242494">
            <w:pPr>
              <w:adjustRightInd w:val="0"/>
              <w:snapToGrid w:val="0"/>
              <w:spacing w:line="400" w:lineRule="exact"/>
              <w:jc w:val="center"/>
              <w:rPr>
                <w:rFonts w:eastAsia="方正仿宋_GBK"/>
                <w:sz w:val="28"/>
                <w:szCs w:val="28"/>
                <w:rPrChange w:id="72" w:author="Sky123.Org" w:date="2024-06-20T15:02:00Z">
                  <w:rPr>
                    <w:rFonts w:eastAsia="方正仿宋_GBK" w:cs="仿宋"/>
                    <w:sz w:val="32"/>
                    <w:szCs w:val="32"/>
                  </w:rPr>
                </w:rPrChange>
              </w:rPr>
              <w:pPrChange w:id="73" w:author="Sky123.Org" w:date="2024-06-19T09:07:00Z">
                <w:pPr>
                  <w:adjustRightInd w:val="0"/>
                  <w:snapToGrid w:val="0"/>
                  <w:spacing w:line="580" w:lineRule="exact"/>
                  <w:jc w:val="left"/>
                </w:pPr>
              </w:pPrChange>
            </w:pPr>
            <w:r>
              <w:rPr>
                <w:rFonts w:eastAsia="方正仿宋_GBK" w:hint="eastAsia"/>
                <w:sz w:val="28"/>
                <w:szCs w:val="28"/>
                <w:rPrChange w:id="74" w:author="Sky123.Org" w:date="2024-06-20T15:02:00Z">
                  <w:rPr>
                    <w:rFonts w:eastAsia="方正仿宋_GBK" w:cs="仿宋" w:hint="eastAsia"/>
                    <w:sz w:val="32"/>
                    <w:szCs w:val="32"/>
                  </w:rPr>
                </w:rPrChange>
              </w:rPr>
              <w:t>信息元素</w:t>
            </w:r>
          </w:p>
        </w:tc>
        <w:tc>
          <w:tcPr>
            <w:tcW w:w="1219" w:type="dxa"/>
            <w:vAlign w:val="center"/>
            <w:tcPrChange w:id="75" w:author="Sky123.Org" w:date="2024-06-19T09:09:00Z">
              <w:tcPr>
                <w:tcW w:w="1220" w:type="dxa"/>
              </w:tcPr>
            </w:tcPrChange>
          </w:tcPr>
          <w:p w:rsidR="00675EDD" w:rsidRPr="00675EDD" w:rsidRDefault="00242494">
            <w:pPr>
              <w:adjustRightInd w:val="0"/>
              <w:snapToGrid w:val="0"/>
              <w:spacing w:line="400" w:lineRule="exact"/>
              <w:jc w:val="center"/>
              <w:rPr>
                <w:rFonts w:eastAsia="方正仿宋_GBK"/>
                <w:sz w:val="28"/>
                <w:szCs w:val="28"/>
                <w:rPrChange w:id="76" w:author="Sky123.Org" w:date="2024-06-20T15:02:00Z">
                  <w:rPr>
                    <w:rFonts w:eastAsia="方正仿宋_GBK" w:cs="仿宋"/>
                    <w:sz w:val="32"/>
                    <w:szCs w:val="32"/>
                  </w:rPr>
                </w:rPrChange>
              </w:rPr>
              <w:pPrChange w:id="77" w:author="Sky123.Org" w:date="2024-06-19T09:08:00Z">
                <w:pPr>
                  <w:adjustRightInd w:val="0"/>
                  <w:snapToGrid w:val="0"/>
                  <w:spacing w:line="580" w:lineRule="exact"/>
                  <w:jc w:val="left"/>
                </w:pPr>
              </w:pPrChange>
            </w:pPr>
            <w:r>
              <w:rPr>
                <w:rFonts w:eastAsia="方正仿宋_GBK"/>
                <w:sz w:val="28"/>
                <w:szCs w:val="28"/>
                <w:rPrChange w:id="78" w:author="Sky123.Org" w:date="2024-06-20T15:02:00Z">
                  <w:rPr>
                    <w:rFonts w:eastAsia="方正仿宋_GBK" w:cs="仿宋"/>
                    <w:sz w:val="32"/>
                    <w:szCs w:val="32"/>
                  </w:rPr>
                </w:rPrChange>
              </w:rPr>
              <w:t>1</w:t>
            </w:r>
            <w:r>
              <w:rPr>
                <w:rFonts w:eastAsia="方正仿宋_GBK" w:hint="eastAsia"/>
                <w:sz w:val="28"/>
                <w:szCs w:val="28"/>
                <w:rPrChange w:id="79" w:author="Sky123.Org" w:date="2024-06-20T15:02:00Z">
                  <w:rPr>
                    <w:rFonts w:eastAsia="方正仿宋_GBK" w:cs="仿宋" w:hint="eastAsia"/>
                    <w:sz w:val="32"/>
                    <w:szCs w:val="32"/>
                  </w:rPr>
                </w:rPrChange>
              </w:rPr>
              <w:t>分</w:t>
            </w:r>
          </w:p>
        </w:tc>
        <w:tc>
          <w:tcPr>
            <w:tcW w:w="5939" w:type="dxa"/>
            <w:tcPrChange w:id="80" w:author="Sky123.Org" w:date="2024-06-19T09:09:00Z">
              <w:tcPr>
                <w:tcW w:w="5935" w:type="dxa"/>
              </w:tcPr>
            </w:tcPrChange>
          </w:tcPr>
          <w:p w:rsidR="00675EDD" w:rsidRPr="00675EDD" w:rsidRDefault="00242494">
            <w:pPr>
              <w:adjustRightInd w:val="0"/>
              <w:snapToGrid w:val="0"/>
              <w:spacing w:line="400" w:lineRule="exact"/>
              <w:ind w:firstLineChars="200" w:firstLine="560"/>
              <w:jc w:val="left"/>
              <w:rPr>
                <w:rFonts w:eastAsia="方正仿宋_GBK"/>
                <w:sz w:val="28"/>
                <w:szCs w:val="28"/>
                <w:rPrChange w:id="81" w:author="Sky123.Org" w:date="2024-06-20T15:02:00Z">
                  <w:rPr>
                    <w:rFonts w:eastAsia="方正仿宋_GBK" w:cs="仿宋"/>
                    <w:sz w:val="32"/>
                    <w:szCs w:val="32"/>
                  </w:rPr>
                </w:rPrChange>
              </w:rPr>
              <w:pPrChange w:id="82" w:author="Sky123.Org" w:date="2024-06-19T09:09:00Z">
                <w:pPr>
                  <w:adjustRightInd w:val="0"/>
                  <w:snapToGrid w:val="0"/>
                  <w:spacing w:line="580" w:lineRule="exact"/>
                  <w:ind w:firstLineChars="200" w:firstLine="640"/>
                  <w:jc w:val="left"/>
                </w:pPr>
              </w:pPrChange>
            </w:pPr>
            <w:r>
              <w:rPr>
                <w:rFonts w:eastAsia="方正仿宋_GBK" w:hint="eastAsia"/>
                <w:sz w:val="28"/>
                <w:szCs w:val="28"/>
                <w:rPrChange w:id="83" w:author="Sky123.Org" w:date="2024-06-20T15:02:00Z">
                  <w:rPr>
                    <w:rFonts w:eastAsia="方正仿宋_GBK" w:cs="仿宋" w:hint="eastAsia"/>
                    <w:sz w:val="32"/>
                    <w:szCs w:val="32"/>
                  </w:rPr>
                </w:rPrChange>
              </w:rPr>
              <w:t>满分标准：有关大单元教学设计信息清晰明了，包含大单元设计的所有元素。</w:t>
            </w:r>
          </w:p>
          <w:p w:rsidR="00675EDD" w:rsidRPr="00675EDD" w:rsidRDefault="00242494">
            <w:pPr>
              <w:adjustRightInd w:val="0"/>
              <w:snapToGrid w:val="0"/>
              <w:spacing w:line="400" w:lineRule="exact"/>
              <w:ind w:firstLineChars="200" w:firstLine="560"/>
              <w:jc w:val="left"/>
              <w:rPr>
                <w:rFonts w:eastAsia="方正仿宋_GBK"/>
                <w:sz w:val="28"/>
                <w:szCs w:val="28"/>
                <w:rPrChange w:id="84" w:author="Sky123.Org" w:date="2024-06-20T15:02:00Z">
                  <w:rPr>
                    <w:rFonts w:eastAsia="方正仿宋_GBK" w:cs="仿宋"/>
                    <w:sz w:val="32"/>
                    <w:szCs w:val="32"/>
                  </w:rPr>
                </w:rPrChange>
              </w:rPr>
              <w:pPrChange w:id="85" w:author="Sky123.Org" w:date="2024-06-19T09:09:00Z">
                <w:pPr>
                  <w:adjustRightInd w:val="0"/>
                  <w:snapToGrid w:val="0"/>
                  <w:spacing w:line="580" w:lineRule="exact"/>
                  <w:ind w:firstLineChars="200" w:firstLine="640"/>
                  <w:jc w:val="left"/>
                </w:pPr>
              </w:pPrChange>
            </w:pPr>
            <w:r>
              <w:rPr>
                <w:rFonts w:eastAsia="方正仿宋_GBK" w:hint="eastAsia"/>
                <w:sz w:val="28"/>
                <w:szCs w:val="28"/>
                <w:rPrChange w:id="86" w:author="Sky123.Org" w:date="2024-06-20T15:02:00Z">
                  <w:rPr>
                    <w:rFonts w:eastAsia="方正仿宋_GBK" w:cs="仿宋" w:hint="eastAsia"/>
                    <w:sz w:val="32"/>
                    <w:szCs w:val="32"/>
                  </w:rPr>
                </w:rPrChange>
              </w:rPr>
              <w:t>其他判断：达到以上标准的满分。基本达到以上标准的</w:t>
            </w:r>
            <w:r>
              <w:rPr>
                <w:rFonts w:eastAsia="方正仿宋_GBK"/>
                <w:sz w:val="28"/>
                <w:szCs w:val="28"/>
                <w:rPrChange w:id="87" w:author="Sky123.Org" w:date="2024-06-20T15:02:00Z">
                  <w:rPr>
                    <w:rFonts w:eastAsia="方正仿宋_GBK" w:cs="仿宋"/>
                    <w:sz w:val="32"/>
                    <w:szCs w:val="32"/>
                  </w:rPr>
                </w:rPrChange>
              </w:rPr>
              <w:t>0.6</w:t>
            </w:r>
            <w:r>
              <w:rPr>
                <w:rFonts w:eastAsia="方正仿宋_GBK" w:hint="eastAsia"/>
                <w:sz w:val="28"/>
                <w:szCs w:val="28"/>
                <w:rPrChange w:id="88" w:author="Sky123.Org" w:date="2024-06-20T15:02:00Z">
                  <w:rPr>
                    <w:rFonts w:eastAsia="方正仿宋_GBK" w:cs="仿宋" w:hint="eastAsia"/>
                    <w:sz w:val="32"/>
                    <w:szCs w:val="32"/>
                  </w:rPr>
                </w:rPrChange>
              </w:rPr>
              <w:t>分以上；出现漏写情况的</w:t>
            </w:r>
            <w:r>
              <w:rPr>
                <w:rFonts w:eastAsia="方正仿宋_GBK"/>
                <w:sz w:val="28"/>
                <w:szCs w:val="28"/>
                <w:rPrChange w:id="89" w:author="Sky123.Org" w:date="2024-06-20T15:02:00Z">
                  <w:rPr>
                    <w:rFonts w:eastAsia="方正仿宋_GBK" w:cs="仿宋"/>
                    <w:sz w:val="32"/>
                    <w:szCs w:val="32"/>
                  </w:rPr>
                </w:rPrChange>
              </w:rPr>
              <w:t>0.4</w:t>
            </w:r>
            <w:r>
              <w:rPr>
                <w:rFonts w:eastAsia="方正仿宋_GBK" w:hint="eastAsia"/>
                <w:sz w:val="28"/>
                <w:szCs w:val="28"/>
                <w:rPrChange w:id="90" w:author="Sky123.Org" w:date="2024-06-20T15:02:00Z">
                  <w:rPr>
                    <w:rFonts w:eastAsia="方正仿宋_GBK" w:cs="仿宋" w:hint="eastAsia"/>
                    <w:sz w:val="32"/>
                    <w:szCs w:val="32"/>
                  </w:rPr>
                </w:rPrChange>
              </w:rPr>
              <w:t>分以下。</w:t>
            </w:r>
          </w:p>
        </w:tc>
      </w:tr>
      <w:tr w:rsidR="00675EDD" w:rsidTr="00675EDD">
        <w:trPr>
          <w:trHeight w:val="3310"/>
        </w:trPr>
        <w:tc>
          <w:tcPr>
            <w:tcW w:w="2129" w:type="dxa"/>
            <w:vAlign w:val="center"/>
            <w:tcPrChange w:id="91" w:author="Sky123.Org" w:date="2024-06-19T09:09:00Z">
              <w:tcPr>
                <w:tcW w:w="2132" w:type="dxa"/>
              </w:tcPr>
            </w:tcPrChange>
          </w:tcPr>
          <w:p w:rsidR="00675EDD" w:rsidRPr="00675EDD" w:rsidRDefault="00242494">
            <w:pPr>
              <w:adjustRightInd w:val="0"/>
              <w:snapToGrid w:val="0"/>
              <w:spacing w:line="400" w:lineRule="exact"/>
              <w:jc w:val="center"/>
              <w:rPr>
                <w:ins w:id="92" w:author="Sky123.Org" w:date="2024-06-19T09:07:00Z"/>
                <w:rFonts w:eastAsia="方正仿宋_GBK"/>
                <w:sz w:val="28"/>
                <w:szCs w:val="28"/>
                <w:rPrChange w:id="93" w:author="Sky123.Org" w:date="2024-06-20T15:02:00Z">
                  <w:rPr>
                    <w:ins w:id="94" w:author="Sky123.Org" w:date="2024-06-19T09:07:00Z"/>
                    <w:rFonts w:ascii="方正仿宋_GBK" w:eastAsia="方正仿宋_GBK" w:cs="仿宋"/>
                    <w:sz w:val="32"/>
                    <w:szCs w:val="32"/>
                  </w:rPr>
                </w:rPrChange>
              </w:rPr>
              <w:pPrChange w:id="95" w:author="Sky123.Org" w:date="2024-06-19T09:07:00Z">
                <w:pPr>
                  <w:adjustRightInd w:val="0"/>
                  <w:snapToGrid w:val="0"/>
                  <w:spacing w:line="580" w:lineRule="exact"/>
                  <w:jc w:val="left"/>
                </w:pPr>
              </w:pPrChange>
            </w:pPr>
            <w:r>
              <w:rPr>
                <w:rFonts w:eastAsia="方正仿宋_GBK" w:hint="eastAsia"/>
                <w:sz w:val="28"/>
                <w:szCs w:val="28"/>
                <w:rPrChange w:id="96" w:author="Sky123.Org" w:date="2024-06-20T15:02:00Z">
                  <w:rPr>
                    <w:rFonts w:eastAsia="方正仿宋_GBK" w:cs="仿宋" w:hint="eastAsia"/>
                    <w:sz w:val="32"/>
                    <w:szCs w:val="32"/>
                  </w:rPr>
                </w:rPrChange>
              </w:rPr>
              <w:t>单元</w:t>
            </w:r>
          </w:p>
          <w:p w:rsidR="00675EDD" w:rsidRPr="00675EDD" w:rsidRDefault="00242494">
            <w:pPr>
              <w:adjustRightInd w:val="0"/>
              <w:snapToGrid w:val="0"/>
              <w:spacing w:line="400" w:lineRule="exact"/>
              <w:jc w:val="center"/>
              <w:rPr>
                <w:rFonts w:eastAsia="方正仿宋_GBK"/>
                <w:color w:val="000008"/>
                <w:sz w:val="28"/>
                <w:szCs w:val="28"/>
                <w:rPrChange w:id="97" w:author="Sky123.Org" w:date="2024-06-20T15:02:00Z">
                  <w:rPr>
                    <w:rFonts w:eastAsia="方正仿宋_GBK" w:cs="仿宋"/>
                    <w:sz w:val="32"/>
                    <w:szCs w:val="32"/>
                  </w:rPr>
                </w:rPrChange>
              </w:rPr>
              <w:pPrChange w:id="98" w:author="Sky123.Org" w:date="2024-06-19T09:07:00Z">
                <w:pPr>
                  <w:adjustRightInd w:val="0"/>
                  <w:snapToGrid w:val="0"/>
                  <w:spacing w:line="580" w:lineRule="exact"/>
                  <w:jc w:val="left"/>
                </w:pPr>
              </w:pPrChange>
            </w:pPr>
            <w:r>
              <w:rPr>
                <w:rFonts w:eastAsia="方正仿宋_GBK" w:hint="eastAsia"/>
                <w:color w:val="000008"/>
                <w:sz w:val="28"/>
                <w:szCs w:val="28"/>
                <w:rPrChange w:id="99" w:author="Sky123.Org" w:date="2024-06-20T15:02:00Z">
                  <w:rPr>
                    <w:rFonts w:ascii="PingFangSC-Light" w:hAnsi="PingFangSC-Light" w:hint="eastAsia"/>
                    <w:color w:val="000008"/>
                    <w:sz w:val="32"/>
                    <w:szCs w:val="32"/>
                  </w:rPr>
                </w:rPrChange>
              </w:rPr>
              <w:t>（模块）</w:t>
            </w:r>
            <w:r>
              <w:rPr>
                <w:rFonts w:eastAsia="方正仿宋_GBK" w:hint="eastAsia"/>
                <w:sz w:val="28"/>
                <w:szCs w:val="28"/>
                <w:rPrChange w:id="100" w:author="Sky123.Org" w:date="2024-06-20T15:02:00Z">
                  <w:rPr>
                    <w:rFonts w:eastAsia="方正仿宋_GBK" w:cs="仿宋" w:hint="eastAsia"/>
                    <w:sz w:val="32"/>
                    <w:szCs w:val="32"/>
                  </w:rPr>
                </w:rPrChange>
              </w:rPr>
              <w:t>目标</w:t>
            </w:r>
          </w:p>
        </w:tc>
        <w:tc>
          <w:tcPr>
            <w:tcW w:w="1219" w:type="dxa"/>
            <w:vAlign w:val="center"/>
            <w:tcPrChange w:id="101" w:author="Sky123.Org" w:date="2024-06-19T09:09:00Z">
              <w:tcPr>
                <w:tcW w:w="1220" w:type="dxa"/>
              </w:tcPr>
            </w:tcPrChange>
          </w:tcPr>
          <w:p w:rsidR="00675EDD" w:rsidRPr="00675EDD" w:rsidRDefault="00242494">
            <w:pPr>
              <w:adjustRightInd w:val="0"/>
              <w:snapToGrid w:val="0"/>
              <w:spacing w:line="400" w:lineRule="exact"/>
              <w:jc w:val="center"/>
              <w:rPr>
                <w:rFonts w:eastAsia="方正仿宋_GBK"/>
                <w:sz w:val="28"/>
                <w:szCs w:val="28"/>
                <w:rPrChange w:id="102" w:author="Sky123.Org" w:date="2024-06-20T15:02:00Z">
                  <w:rPr>
                    <w:rFonts w:eastAsia="方正仿宋_GBK" w:cs="仿宋"/>
                    <w:sz w:val="32"/>
                    <w:szCs w:val="32"/>
                  </w:rPr>
                </w:rPrChange>
              </w:rPr>
              <w:pPrChange w:id="103" w:author="Sky123.Org" w:date="2024-06-19T09:08:00Z">
                <w:pPr>
                  <w:adjustRightInd w:val="0"/>
                  <w:snapToGrid w:val="0"/>
                  <w:spacing w:line="580" w:lineRule="exact"/>
                  <w:jc w:val="left"/>
                </w:pPr>
              </w:pPrChange>
            </w:pPr>
            <w:r>
              <w:rPr>
                <w:rFonts w:eastAsia="方正仿宋_GBK"/>
                <w:sz w:val="28"/>
                <w:szCs w:val="28"/>
                <w:rPrChange w:id="104" w:author="Sky123.Org" w:date="2024-06-20T15:02:00Z">
                  <w:rPr>
                    <w:rFonts w:eastAsia="方正仿宋_GBK" w:cs="仿宋"/>
                    <w:sz w:val="32"/>
                    <w:szCs w:val="32"/>
                  </w:rPr>
                </w:rPrChange>
              </w:rPr>
              <w:t>3</w:t>
            </w:r>
            <w:r>
              <w:rPr>
                <w:rFonts w:eastAsia="方正仿宋_GBK" w:hint="eastAsia"/>
                <w:sz w:val="28"/>
                <w:szCs w:val="28"/>
                <w:rPrChange w:id="105" w:author="Sky123.Org" w:date="2024-06-20T15:02:00Z">
                  <w:rPr>
                    <w:rFonts w:eastAsia="方正仿宋_GBK" w:cs="仿宋" w:hint="eastAsia"/>
                    <w:sz w:val="32"/>
                    <w:szCs w:val="32"/>
                  </w:rPr>
                </w:rPrChange>
              </w:rPr>
              <w:t>分</w:t>
            </w:r>
          </w:p>
        </w:tc>
        <w:tc>
          <w:tcPr>
            <w:tcW w:w="5939" w:type="dxa"/>
            <w:tcPrChange w:id="106" w:author="Sky123.Org" w:date="2024-06-19T09:09:00Z">
              <w:tcPr>
                <w:tcW w:w="5935" w:type="dxa"/>
              </w:tcPr>
            </w:tcPrChange>
          </w:tcPr>
          <w:p w:rsidR="00675EDD" w:rsidRPr="00675EDD" w:rsidRDefault="00242494">
            <w:pPr>
              <w:adjustRightInd w:val="0"/>
              <w:snapToGrid w:val="0"/>
              <w:spacing w:line="400" w:lineRule="exact"/>
              <w:ind w:firstLineChars="200" w:firstLine="560"/>
              <w:jc w:val="left"/>
              <w:rPr>
                <w:rFonts w:eastAsia="方正仿宋_GBK"/>
                <w:sz w:val="28"/>
                <w:szCs w:val="28"/>
                <w:rPrChange w:id="107" w:author="Sky123.Org" w:date="2024-06-20T15:02:00Z">
                  <w:rPr>
                    <w:rFonts w:eastAsia="方正仿宋_GBK" w:cs="仿宋"/>
                    <w:sz w:val="32"/>
                    <w:szCs w:val="32"/>
                  </w:rPr>
                </w:rPrChange>
              </w:rPr>
              <w:pPrChange w:id="108" w:author="Sky123.Org" w:date="2024-06-19T09:09:00Z">
                <w:pPr>
                  <w:adjustRightInd w:val="0"/>
                  <w:snapToGrid w:val="0"/>
                  <w:spacing w:line="580" w:lineRule="exact"/>
                  <w:ind w:firstLineChars="200" w:firstLine="640"/>
                  <w:jc w:val="left"/>
                </w:pPr>
              </w:pPrChange>
            </w:pPr>
            <w:r>
              <w:rPr>
                <w:rFonts w:eastAsia="方正仿宋_GBK" w:hint="eastAsia"/>
                <w:sz w:val="28"/>
                <w:szCs w:val="28"/>
                <w:rPrChange w:id="109" w:author="Sky123.Org" w:date="2024-06-20T15:02:00Z">
                  <w:rPr>
                    <w:rFonts w:eastAsia="方正仿宋_GBK" w:cs="仿宋" w:hint="eastAsia"/>
                    <w:sz w:val="32"/>
                    <w:szCs w:val="32"/>
                  </w:rPr>
                </w:rPrChange>
              </w:rPr>
              <w:t>满分标准：根据大单元教学设计的内容，准确的书写单元学习目标。大单元学习目标清晰明了，围绕核心素养三个维度十个方面撰写学习目标；主要目标突出，层次分明，语言简练。</w:t>
            </w:r>
          </w:p>
          <w:p w:rsidR="00675EDD" w:rsidRPr="00675EDD" w:rsidRDefault="00242494">
            <w:pPr>
              <w:adjustRightInd w:val="0"/>
              <w:snapToGrid w:val="0"/>
              <w:spacing w:line="400" w:lineRule="exact"/>
              <w:ind w:firstLineChars="200" w:firstLine="560"/>
              <w:jc w:val="left"/>
              <w:rPr>
                <w:rFonts w:eastAsia="方正仿宋_GBK"/>
                <w:sz w:val="28"/>
                <w:szCs w:val="28"/>
                <w:rPrChange w:id="110" w:author="Sky123.Org" w:date="2024-06-20T15:02:00Z">
                  <w:rPr>
                    <w:rFonts w:eastAsia="方正仿宋_GBK" w:cs="仿宋"/>
                    <w:sz w:val="32"/>
                    <w:szCs w:val="32"/>
                  </w:rPr>
                </w:rPrChange>
              </w:rPr>
              <w:pPrChange w:id="111" w:author="Sky123.Org" w:date="2024-06-19T09:09:00Z">
                <w:pPr>
                  <w:adjustRightInd w:val="0"/>
                  <w:snapToGrid w:val="0"/>
                  <w:spacing w:line="580" w:lineRule="exact"/>
                  <w:ind w:firstLineChars="200" w:firstLine="640"/>
                  <w:jc w:val="left"/>
                </w:pPr>
              </w:pPrChange>
            </w:pPr>
            <w:r>
              <w:rPr>
                <w:rFonts w:eastAsia="方正仿宋_GBK" w:hint="eastAsia"/>
                <w:sz w:val="28"/>
                <w:szCs w:val="28"/>
                <w:rPrChange w:id="112" w:author="Sky123.Org" w:date="2024-06-20T15:02:00Z">
                  <w:rPr>
                    <w:rFonts w:eastAsia="方正仿宋_GBK" w:cs="仿宋" w:hint="eastAsia"/>
                    <w:sz w:val="32"/>
                    <w:szCs w:val="32"/>
                  </w:rPr>
                </w:rPrChange>
              </w:rPr>
              <w:t>其他判断；达到以上标准的满分。基本达到以上标准的</w:t>
            </w:r>
            <w:r>
              <w:rPr>
                <w:rFonts w:eastAsia="方正仿宋_GBK"/>
                <w:sz w:val="28"/>
                <w:szCs w:val="28"/>
                <w:rPrChange w:id="113" w:author="Sky123.Org" w:date="2024-06-20T15:02:00Z">
                  <w:rPr>
                    <w:rFonts w:eastAsia="方正仿宋_GBK" w:cs="仿宋"/>
                    <w:sz w:val="32"/>
                    <w:szCs w:val="32"/>
                  </w:rPr>
                </w:rPrChange>
              </w:rPr>
              <w:t>1.5</w:t>
            </w:r>
            <w:r>
              <w:rPr>
                <w:rFonts w:eastAsia="方正仿宋_GBK" w:hint="eastAsia"/>
                <w:sz w:val="28"/>
                <w:szCs w:val="28"/>
                <w:rPrChange w:id="114" w:author="Sky123.Org" w:date="2024-06-20T15:02:00Z">
                  <w:rPr>
                    <w:rFonts w:eastAsia="方正仿宋_GBK" w:cs="仿宋" w:hint="eastAsia"/>
                    <w:sz w:val="32"/>
                    <w:szCs w:val="32"/>
                  </w:rPr>
                </w:rPrChange>
              </w:rPr>
              <w:t>分以上；出现严重错误的不得分。</w:t>
            </w:r>
          </w:p>
        </w:tc>
      </w:tr>
      <w:tr w:rsidR="00675EDD" w:rsidTr="00675EDD">
        <w:trPr>
          <w:trHeight w:val="2236"/>
        </w:trPr>
        <w:tc>
          <w:tcPr>
            <w:tcW w:w="2129" w:type="dxa"/>
            <w:vAlign w:val="center"/>
            <w:tcPrChange w:id="115" w:author="Sky123.Org" w:date="2024-06-19T09:09:00Z">
              <w:tcPr>
                <w:tcW w:w="2132" w:type="dxa"/>
              </w:tcPr>
            </w:tcPrChange>
          </w:tcPr>
          <w:p w:rsidR="00675EDD" w:rsidRPr="00675EDD" w:rsidRDefault="00242494">
            <w:pPr>
              <w:adjustRightInd w:val="0"/>
              <w:snapToGrid w:val="0"/>
              <w:spacing w:line="400" w:lineRule="exact"/>
              <w:jc w:val="center"/>
              <w:rPr>
                <w:ins w:id="116" w:author="Sky123.Org" w:date="2024-06-19T09:10:00Z"/>
                <w:rFonts w:eastAsia="方正仿宋_GBK"/>
                <w:color w:val="000008"/>
                <w:sz w:val="28"/>
                <w:szCs w:val="28"/>
                <w:rPrChange w:id="117" w:author="Sky123.Org" w:date="2024-06-20T15:02:00Z">
                  <w:rPr>
                    <w:ins w:id="118" w:author="Sky123.Org" w:date="2024-06-19T09:10:00Z"/>
                    <w:rFonts w:ascii="方正仿宋_GBK" w:eastAsia="方正仿宋_GBK" w:hAnsi="PingFangSC-Light"/>
                    <w:color w:val="000008"/>
                    <w:sz w:val="28"/>
                    <w:szCs w:val="28"/>
                  </w:rPr>
                </w:rPrChange>
              </w:rPr>
              <w:pPrChange w:id="119" w:author="Sky123.Org" w:date="2024-06-19T09:07:00Z">
                <w:pPr>
                  <w:adjustRightInd w:val="0"/>
                  <w:snapToGrid w:val="0"/>
                  <w:spacing w:line="580" w:lineRule="exact"/>
                  <w:jc w:val="left"/>
                </w:pPr>
              </w:pPrChange>
            </w:pPr>
            <w:r>
              <w:rPr>
                <w:rFonts w:eastAsia="方正仿宋_GBK" w:hint="eastAsia"/>
                <w:sz w:val="28"/>
                <w:szCs w:val="28"/>
                <w:rPrChange w:id="120" w:author="Sky123.Org" w:date="2024-06-20T15:02:00Z">
                  <w:rPr>
                    <w:rFonts w:eastAsia="方正仿宋_GBK" w:cs="仿宋" w:hint="eastAsia"/>
                    <w:sz w:val="32"/>
                    <w:szCs w:val="32"/>
                  </w:rPr>
                </w:rPrChange>
              </w:rPr>
              <w:t>单元</w:t>
            </w:r>
            <w:r>
              <w:rPr>
                <w:rFonts w:eastAsia="方正仿宋_GBK" w:hint="eastAsia"/>
                <w:color w:val="000008"/>
                <w:sz w:val="28"/>
                <w:szCs w:val="28"/>
                <w:rPrChange w:id="121" w:author="Sky123.Org" w:date="2024-06-20T15:02:00Z">
                  <w:rPr>
                    <w:rFonts w:ascii="PingFangSC-Light" w:hAnsi="PingFangSC-Light" w:hint="eastAsia"/>
                    <w:color w:val="000008"/>
                    <w:sz w:val="32"/>
                    <w:szCs w:val="32"/>
                  </w:rPr>
                </w:rPrChange>
              </w:rPr>
              <w:t>（模块）</w:t>
            </w:r>
          </w:p>
          <w:p w:rsidR="00675EDD" w:rsidRPr="00675EDD" w:rsidRDefault="00242494">
            <w:pPr>
              <w:adjustRightInd w:val="0"/>
              <w:snapToGrid w:val="0"/>
              <w:spacing w:line="400" w:lineRule="exact"/>
              <w:jc w:val="center"/>
              <w:rPr>
                <w:rFonts w:eastAsia="方正仿宋_GBK"/>
                <w:sz w:val="28"/>
                <w:szCs w:val="28"/>
                <w:rPrChange w:id="122" w:author="Sky123.Org" w:date="2024-06-20T15:02:00Z">
                  <w:rPr>
                    <w:rFonts w:eastAsia="方正仿宋_GBK" w:cs="仿宋"/>
                    <w:sz w:val="32"/>
                    <w:szCs w:val="32"/>
                  </w:rPr>
                </w:rPrChange>
              </w:rPr>
              <w:pPrChange w:id="123" w:author="Sky123.Org" w:date="2024-06-19T09:07:00Z">
                <w:pPr>
                  <w:adjustRightInd w:val="0"/>
                  <w:snapToGrid w:val="0"/>
                  <w:spacing w:line="580" w:lineRule="exact"/>
                  <w:jc w:val="left"/>
                </w:pPr>
              </w:pPrChange>
            </w:pPr>
            <w:r>
              <w:rPr>
                <w:rFonts w:eastAsia="方正仿宋_GBK" w:hint="eastAsia"/>
                <w:sz w:val="28"/>
                <w:szCs w:val="28"/>
                <w:rPrChange w:id="124" w:author="Sky123.Org" w:date="2024-06-20T15:02:00Z">
                  <w:rPr>
                    <w:rFonts w:eastAsia="方正仿宋_GBK" w:cs="仿宋" w:hint="eastAsia"/>
                    <w:sz w:val="32"/>
                    <w:szCs w:val="32"/>
                  </w:rPr>
                </w:rPrChange>
              </w:rPr>
              <w:t>教材分析</w:t>
            </w:r>
          </w:p>
        </w:tc>
        <w:tc>
          <w:tcPr>
            <w:tcW w:w="1219" w:type="dxa"/>
            <w:vAlign w:val="center"/>
            <w:tcPrChange w:id="125" w:author="Sky123.Org" w:date="2024-06-19T09:09:00Z">
              <w:tcPr>
                <w:tcW w:w="1220" w:type="dxa"/>
              </w:tcPr>
            </w:tcPrChange>
          </w:tcPr>
          <w:p w:rsidR="00675EDD" w:rsidRPr="00675EDD" w:rsidRDefault="00242494">
            <w:pPr>
              <w:adjustRightInd w:val="0"/>
              <w:snapToGrid w:val="0"/>
              <w:spacing w:line="400" w:lineRule="exact"/>
              <w:jc w:val="center"/>
              <w:rPr>
                <w:rFonts w:eastAsia="方正仿宋_GBK"/>
                <w:sz w:val="28"/>
                <w:szCs w:val="28"/>
                <w:rPrChange w:id="126" w:author="Sky123.Org" w:date="2024-06-20T15:02:00Z">
                  <w:rPr>
                    <w:rFonts w:eastAsia="方正仿宋_GBK" w:cs="仿宋"/>
                    <w:sz w:val="32"/>
                    <w:szCs w:val="32"/>
                  </w:rPr>
                </w:rPrChange>
              </w:rPr>
              <w:pPrChange w:id="127" w:author="Sky123.Org" w:date="2024-06-19T09:08:00Z">
                <w:pPr>
                  <w:adjustRightInd w:val="0"/>
                  <w:snapToGrid w:val="0"/>
                  <w:spacing w:line="580" w:lineRule="exact"/>
                  <w:jc w:val="left"/>
                </w:pPr>
              </w:pPrChange>
            </w:pPr>
            <w:r>
              <w:rPr>
                <w:rFonts w:eastAsia="方正仿宋_GBK"/>
                <w:sz w:val="28"/>
                <w:szCs w:val="28"/>
                <w:rPrChange w:id="128" w:author="Sky123.Org" w:date="2024-06-20T15:02:00Z">
                  <w:rPr>
                    <w:rFonts w:eastAsia="方正仿宋_GBK" w:cs="仿宋"/>
                    <w:sz w:val="32"/>
                    <w:szCs w:val="32"/>
                  </w:rPr>
                </w:rPrChange>
              </w:rPr>
              <w:t>1</w:t>
            </w:r>
            <w:r>
              <w:rPr>
                <w:rFonts w:eastAsia="方正仿宋_GBK" w:hint="eastAsia"/>
                <w:sz w:val="28"/>
                <w:szCs w:val="28"/>
                <w:rPrChange w:id="129" w:author="Sky123.Org" w:date="2024-06-20T15:02:00Z">
                  <w:rPr>
                    <w:rFonts w:eastAsia="方正仿宋_GBK" w:cs="仿宋" w:hint="eastAsia"/>
                    <w:sz w:val="32"/>
                    <w:szCs w:val="32"/>
                  </w:rPr>
                </w:rPrChange>
              </w:rPr>
              <w:t>分</w:t>
            </w:r>
          </w:p>
        </w:tc>
        <w:tc>
          <w:tcPr>
            <w:tcW w:w="5939" w:type="dxa"/>
            <w:tcPrChange w:id="130" w:author="Sky123.Org" w:date="2024-06-19T09:09:00Z">
              <w:tcPr>
                <w:tcW w:w="5935" w:type="dxa"/>
              </w:tcPr>
            </w:tcPrChange>
          </w:tcPr>
          <w:p w:rsidR="00675EDD" w:rsidRPr="00675EDD" w:rsidRDefault="00242494">
            <w:pPr>
              <w:adjustRightInd w:val="0"/>
              <w:snapToGrid w:val="0"/>
              <w:spacing w:line="400" w:lineRule="exact"/>
              <w:ind w:firstLineChars="200" w:firstLine="560"/>
              <w:jc w:val="left"/>
              <w:rPr>
                <w:rFonts w:eastAsia="方正仿宋_GBK"/>
                <w:sz w:val="28"/>
                <w:szCs w:val="28"/>
                <w:rPrChange w:id="131" w:author="Sky123.Org" w:date="2024-06-20T15:02:00Z">
                  <w:rPr>
                    <w:rFonts w:eastAsia="方正仿宋_GBK" w:cs="仿宋"/>
                    <w:sz w:val="32"/>
                    <w:szCs w:val="32"/>
                  </w:rPr>
                </w:rPrChange>
              </w:rPr>
              <w:pPrChange w:id="132" w:author="Sky123.Org" w:date="2024-06-19T09:09:00Z">
                <w:pPr>
                  <w:adjustRightInd w:val="0"/>
                  <w:snapToGrid w:val="0"/>
                  <w:spacing w:line="580" w:lineRule="exact"/>
                  <w:ind w:firstLineChars="200" w:firstLine="640"/>
                  <w:jc w:val="left"/>
                </w:pPr>
              </w:pPrChange>
            </w:pPr>
            <w:r>
              <w:rPr>
                <w:rFonts w:eastAsia="方正仿宋_GBK" w:hint="eastAsia"/>
                <w:sz w:val="28"/>
                <w:szCs w:val="28"/>
                <w:rPrChange w:id="133" w:author="Sky123.Org" w:date="2024-06-20T15:02:00Z">
                  <w:rPr>
                    <w:rFonts w:eastAsia="方正仿宋_GBK" w:cs="仿宋" w:hint="eastAsia"/>
                    <w:sz w:val="32"/>
                    <w:szCs w:val="32"/>
                  </w:rPr>
                </w:rPrChange>
              </w:rPr>
              <w:t>满分标准：符合新课标要求；教材价值判断明确，作用说明清晰；运动特性说明简洁明了；传授内容的前后关联性分析透彻。</w:t>
            </w:r>
          </w:p>
          <w:p w:rsidR="00675EDD" w:rsidRPr="00675EDD" w:rsidRDefault="00242494">
            <w:pPr>
              <w:adjustRightInd w:val="0"/>
              <w:snapToGrid w:val="0"/>
              <w:spacing w:line="400" w:lineRule="exact"/>
              <w:ind w:firstLineChars="200" w:firstLine="560"/>
              <w:jc w:val="left"/>
              <w:rPr>
                <w:rFonts w:eastAsia="方正仿宋_GBK"/>
                <w:sz w:val="28"/>
                <w:szCs w:val="28"/>
                <w:rPrChange w:id="134" w:author="Sky123.Org" w:date="2024-06-20T15:02:00Z">
                  <w:rPr>
                    <w:rFonts w:eastAsia="方正仿宋_GBK" w:cs="仿宋"/>
                    <w:sz w:val="32"/>
                    <w:szCs w:val="32"/>
                  </w:rPr>
                </w:rPrChange>
              </w:rPr>
              <w:pPrChange w:id="135" w:author="Sky123.Org" w:date="2024-06-19T09:09:00Z">
                <w:pPr>
                  <w:adjustRightInd w:val="0"/>
                  <w:snapToGrid w:val="0"/>
                  <w:spacing w:line="580" w:lineRule="exact"/>
                  <w:ind w:firstLineChars="200" w:firstLine="640"/>
                  <w:jc w:val="left"/>
                </w:pPr>
              </w:pPrChange>
            </w:pPr>
            <w:r>
              <w:rPr>
                <w:rFonts w:eastAsia="方正仿宋_GBK" w:hint="eastAsia"/>
                <w:sz w:val="28"/>
                <w:szCs w:val="28"/>
                <w:rPrChange w:id="136" w:author="Sky123.Org" w:date="2024-06-20T15:02:00Z">
                  <w:rPr>
                    <w:rFonts w:eastAsia="方正仿宋_GBK" w:cs="仿宋" w:hint="eastAsia"/>
                    <w:sz w:val="32"/>
                    <w:szCs w:val="32"/>
                  </w:rPr>
                </w:rPrChange>
              </w:rPr>
              <w:t>其他判断：基本达到以上标准的</w:t>
            </w:r>
            <w:r>
              <w:rPr>
                <w:rFonts w:eastAsia="方正仿宋_GBK"/>
                <w:sz w:val="28"/>
                <w:szCs w:val="28"/>
                <w:rPrChange w:id="137" w:author="Sky123.Org" w:date="2024-06-20T15:02:00Z">
                  <w:rPr>
                    <w:rFonts w:eastAsia="方正仿宋_GBK" w:cs="仿宋"/>
                    <w:sz w:val="32"/>
                    <w:szCs w:val="32"/>
                  </w:rPr>
                </w:rPrChange>
              </w:rPr>
              <w:t>0.5</w:t>
            </w:r>
            <w:r>
              <w:rPr>
                <w:rFonts w:eastAsia="方正仿宋_GBK" w:hint="eastAsia"/>
                <w:sz w:val="28"/>
                <w:szCs w:val="28"/>
                <w:rPrChange w:id="138" w:author="Sky123.Org" w:date="2024-06-20T15:02:00Z">
                  <w:rPr>
                    <w:rFonts w:eastAsia="方正仿宋_GBK" w:cs="仿宋" w:hint="eastAsia"/>
                    <w:sz w:val="32"/>
                    <w:szCs w:val="32"/>
                  </w:rPr>
                </w:rPrChange>
              </w:rPr>
              <w:t>分以上；出现严重错误的不得分。</w:t>
            </w:r>
          </w:p>
        </w:tc>
      </w:tr>
      <w:tr w:rsidR="00675EDD" w:rsidTr="00675EDD">
        <w:tc>
          <w:tcPr>
            <w:tcW w:w="2129" w:type="dxa"/>
            <w:vAlign w:val="center"/>
            <w:tcPrChange w:id="139" w:author="Sky123.Org" w:date="2024-06-19T09:07:00Z">
              <w:tcPr>
                <w:tcW w:w="2132" w:type="dxa"/>
              </w:tcPr>
            </w:tcPrChange>
          </w:tcPr>
          <w:p w:rsidR="00675EDD" w:rsidRPr="00675EDD" w:rsidRDefault="00242494">
            <w:pPr>
              <w:adjustRightInd w:val="0"/>
              <w:snapToGrid w:val="0"/>
              <w:spacing w:line="400" w:lineRule="exact"/>
              <w:jc w:val="center"/>
              <w:rPr>
                <w:rFonts w:eastAsia="方正仿宋_GBK"/>
                <w:sz w:val="28"/>
                <w:szCs w:val="28"/>
                <w:rPrChange w:id="140" w:author="Sky123.Org" w:date="2024-06-20T15:02:00Z">
                  <w:rPr>
                    <w:rFonts w:eastAsia="方正仿宋_GBK" w:cs="仿宋"/>
                    <w:sz w:val="32"/>
                    <w:szCs w:val="32"/>
                  </w:rPr>
                </w:rPrChange>
              </w:rPr>
              <w:pPrChange w:id="141" w:author="Sky123.Org" w:date="2024-06-19T09:08:00Z">
                <w:pPr>
                  <w:adjustRightInd w:val="0"/>
                  <w:snapToGrid w:val="0"/>
                  <w:spacing w:line="580" w:lineRule="exact"/>
                  <w:jc w:val="left"/>
                </w:pPr>
              </w:pPrChange>
            </w:pPr>
            <w:r>
              <w:rPr>
                <w:rFonts w:eastAsia="方正仿宋_GBK" w:hint="eastAsia"/>
                <w:sz w:val="28"/>
                <w:szCs w:val="28"/>
                <w:rPrChange w:id="142" w:author="Sky123.Org" w:date="2024-06-20T15:02:00Z">
                  <w:rPr>
                    <w:rFonts w:eastAsia="方正仿宋_GBK" w:cs="仿宋" w:hint="eastAsia"/>
                    <w:sz w:val="32"/>
                    <w:szCs w:val="32"/>
                  </w:rPr>
                </w:rPrChange>
              </w:rPr>
              <w:lastRenderedPageBreak/>
              <w:t>学情分析</w:t>
            </w:r>
          </w:p>
        </w:tc>
        <w:tc>
          <w:tcPr>
            <w:tcW w:w="1219" w:type="dxa"/>
            <w:vAlign w:val="center"/>
            <w:tcPrChange w:id="143" w:author="Sky123.Org" w:date="2024-06-19T09:07:00Z">
              <w:tcPr>
                <w:tcW w:w="1220" w:type="dxa"/>
              </w:tcPr>
            </w:tcPrChange>
          </w:tcPr>
          <w:p w:rsidR="00675EDD" w:rsidRPr="00675EDD" w:rsidRDefault="00242494">
            <w:pPr>
              <w:adjustRightInd w:val="0"/>
              <w:snapToGrid w:val="0"/>
              <w:spacing w:line="400" w:lineRule="exact"/>
              <w:jc w:val="center"/>
              <w:rPr>
                <w:rFonts w:eastAsia="方正仿宋_GBK"/>
                <w:sz w:val="28"/>
                <w:szCs w:val="28"/>
                <w:rPrChange w:id="144" w:author="Sky123.Org" w:date="2024-06-20T15:02:00Z">
                  <w:rPr>
                    <w:rFonts w:eastAsia="方正仿宋_GBK" w:cs="仿宋"/>
                    <w:sz w:val="32"/>
                    <w:szCs w:val="32"/>
                  </w:rPr>
                </w:rPrChange>
              </w:rPr>
              <w:pPrChange w:id="145" w:author="Sky123.Org" w:date="2024-06-19T09:08:00Z">
                <w:pPr>
                  <w:adjustRightInd w:val="0"/>
                  <w:snapToGrid w:val="0"/>
                  <w:spacing w:line="580" w:lineRule="exact"/>
                  <w:jc w:val="left"/>
                </w:pPr>
              </w:pPrChange>
            </w:pPr>
            <w:r>
              <w:rPr>
                <w:rFonts w:eastAsia="方正仿宋_GBK"/>
                <w:sz w:val="28"/>
                <w:szCs w:val="28"/>
                <w:rPrChange w:id="146" w:author="Sky123.Org" w:date="2024-06-20T15:02:00Z">
                  <w:rPr>
                    <w:rFonts w:eastAsia="方正仿宋_GBK" w:cs="仿宋"/>
                    <w:sz w:val="32"/>
                    <w:szCs w:val="32"/>
                  </w:rPr>
                </w:rPrChange>
              </w:rPr>
              <w:t>1</w:t>
            </w:r>
            <w:r>
              <w:rPr>
                <w:rFonts w:eastAsia="方正仿宋_GBK" w:hint="eastAsia"/>
                <w:sz w:val="28"/>
                <w:szCs w:val="28"/>
                <w:rPrChange w:id="147" w:author="Sky123.Org" w:date="2024-06-20T15:02:00Z">
                  <w:rPr>
                    <w:rFonts w:eastAsia="方正仿宋_GBK" w:cs="仿宋" w:hint="eastAsia"/>
                    <w:sz w:val="32"/>
                    <w:szCs w:val="32"/>
                  </w:rPr>
                </w:rPrChange>
              </w:rPr>
              <w:t>分</w:t>
            </w:r>
          </w:p>
        </w:tc>
        <w:tc>
          <w:tcPr>
            <w:tcW w:w="5939" w:type="dxa"/>
            <w:tcPrChange w:id="148" w:author="Sky123.Org" w:date="2024-06-19T09:07:00Z">
              <w:tcPr>
                <w:tcW w:w="5935" w:type="dxa"/>
              </w:tcPr>
            </w:tcPrChange>
          </w:tcPr>
          <w:p w:rsidR="00675EDD" w:rsidRPr="00675EDD" w:rsidRDefault="00242494">
            <w:pPr>
              <w:adjustRightInd w:val="0"/>
              <w:snapToGrid w:val="0"/>
              <w:spacing w:line="400" w:lineRule="exact"/>
              <w:ind w:firstLineChars="200" w:firstLine="560"/>
              <w:jc w:val="left"/>
              <w:rPr>
                <w:rFonts w:eastAsia="方正仿宋_GBK"/>
                <w:sz w:val="28"/>
                <w:szCs w:val="28"/>
                <w:rPrChange w:id="149" w:author="Sky123.Org" w:date="2024-06-20T15:02:00Z">
                  <w:rPr>
                    <w:rFonts w:eastAsia="方正仿宋_GBK" w:cs="仿宋"/>
                    <w:sz w:val="32"/>
                    <w:szCs w:val="32"/>
                  </w:rPr>
                </w:rPrChange>
              </w:rPr>
              <w:pPrChange w:id="150" w:author="Sky123.Org" w:date="2024-06-19T09:09:00Z">
                <w:pPr>
                  <w:adjustRightInd w:val="0"/>
                  <w:snapToGrid w:val="0"/>
                  <w:spacing w:line="580" w:lineRule="exact"/>
                  <w:ind w:firstLineChars="200" w:firstLine="640"/>
                  <w:jc w:val="left"/>
                </w:pPr>
              </w:pPrChange>
            </w:pPr>
            <w:r>
              <w:rPr>
                <w:rFonts w:eastAsia="方正仿宋_GBK" w:hint="eastAsia"/>
                <w:sz w:val="28"/>
                <w:szCs w:val="28"/>
                <w:rPrChange w:id="151" w:author="Sky123.Org" w:date="2024-06-20T15:02:00Z">
                  <w:rPr>
                    <w:rFonts w:eastAsia="方正仿宋_GBK" w:cs="仿宋" w:hint="eastAsia"/>
                    <w:sz w:val="32"/>
                    <w:szCs w:val="32"/>
                  </w:rPr>
                </w:rPrChange>
              </w:rPr>
              <w:t>满分标准：学生能力及思想状况了解清楚；学生身心发展规律分析得当。</w:t>
            </w:r>
          </w:p>
          <w:p w:rsidR="00675EDD" w:rsidRPr="00675EDD" w:rsidRDefault="00242494">
            <w:pPr>
              <w:adjustRightInd w:val="0"/>
              <w:snapToGrid w:val="0"/>
              <w:spacing w:line="400" w:lineRule="exact"/>
              <w:ind w:firstLineChars="200" w:firstLine="560"/>
              <w:jc w:val="left"/>
              <w:rPr>
                <w:rFonts w:eastAsia="方正仿宋_GBK"/>
                <w:sz w:val="28"/>
                <w:szCs w:val="28"/>
                <w:rPrChange w:id="152" w:author="Sky123.Org" w:date="2024-06-20T15:02:00Z">
                  <w:rPr>
                    <w:rFonts w:eastAsia="方正仿宋_GBK" w:cs="仿宋"/>
                    <w:sz w:val="32"/>
                    <w:szCs w:val="32"/>
                  </w:rPr>
                </w:rPrChange>
              </w:rPr>
              <w:pPrChange w:id="153" w:author="Sky123.Org" w:date="2024-06-19T09:09:00Z">
                <w:pPr>
                  <w:adjustRightInd w:val="0"/>
                  <w:snapToGrid w:val="0"/>
                  <w:spacing w:line="580" w:lineRule="exact"/>
                  <w:ind w:firstLineChars="200" w:firstLine="640"/>
                  <w:jc w:val="left"/>
                </w:pPr>
              </w:pPrChange>
            </w:pPr>
            <w:r>
              <w:rPr>
                <w:rFonts w:eastAsia="方正仿宋_GBK" w:hint="eastAsia"/>
                <w:sz w:val="28"/>
                <w:szCs w:val="28"/>
                <w:rPrChange w:id="154" w:author="Sky123.Org" w:date="2024-06-20T15:02:00Z">
                  <w:rPr>
                    <w:rFonts w:eastAsia="方正仿宋_GBK" w:cs="仿宋" w:hint="eastAsia"/>
                    <w:sz w:val="32"/>
                    <w:szCs w:val="32"/>
                  </w:rPr>
                </w:rPrChange>
              </w:rPr>
              <w:t>其他判断：基本达到以上标准的</w:t>
            </w:r>
            <w:r>
              <w:rPr>
                <w:rFonts w:eastAsia="方正仿宋_GBK"/>
                <w:sz w:val="28"/>
                <w:szCs w:val="28"/>
                <w:rPrChange w:id="155" w:author="Sky123.Org" w:date="2024-06-20T15:02:00Z">
                  <w:rPr>
                    <w:rFonts w:eastAsia="方正仿宋_GBK" w:cs="仿宋"/>
                    <w:sz w:val="32"/>
                    <w:szCs w:val="32"/>
                  </w:rPr>
                </w:rPrChange>
              </w:rPr>
              <w:t>0.5</w:t>
            </w:r>
            <w:r>
              <w:rPr>
                <w:rFonts w:eastAsia="方正仿宋_GBK" w:hint="eastAsia"/>
                <w:sz w:val="28"/>
                <w:szCs w:val="28"/>
                <w:rPrChange w:id="156" w:author="Sky123.Org" w:date="2024-06-20T15:02:00Z">
                  <w:rPr>
                    <w:rFonts w:eastAsia="方正仿宋_GBK" w:cs="仿宋" w:hint="eastAsia"/>
                    <w:sz w:val="32"/>
                    <w:szCs w:val="32"/>
                  </w:rPr>
                </w:rPrChange>
              </w:rPr>
              <w:t>分以上；出现严重错误的不得分。</w:t>
            </w:r>
          </w:p>
        </w:tc>
      </w:tr>
      <w:tr w:rsidR="00675EDD" w:rsidTr="00675EDD">
        <w:tc>
          <w:tcPr>
            <w:tcW w:w="2129" w:type="dxa"/>
            <w:vAlign w:val="center"/>
            <w:tcPrChange w:id="157" w:author="Sky123.Org" w:date="2024-06-19T09:07:00Z">
              <w:tcPr>
                <w:tcW w:w="2132" w:type="dxa"/>
              </w:tcPr>
            </w:tcPrChange>
          </w:tcPr>
          <w:p w:rsidR="00675EDD" w:rsidRPr="00675EDD" w:rsidRDefault="00242494">
            <w:pPr>
              <w:adjustRightInd w:val="0"/>
              <w:snapToGrid w:val="0"/>
              <w:spacing w:line="400" w:lineRule="exact"/>
              <w:jc w:val="center"/>
              <w:rPr>
                <w:ins w:id="158" w:author="Sky123.Org" w:date="2024-06-19T09:08:00Z"/>
                <w:rFonts w:eastAsia="方正仿宋_GBK"/>
                <w:sz w:val="28"/>
                <w:szCs w:val="28"/>
                <w:rPrChange w:id="159" w:author="Sky123.Org" w:date="2024-06-20T15:02:00Z">
                  <w:rPr>
                    <w:ins w:id="160" w:author="Sky123.Org" w:date="2024-06-19T09:08:00Z"/>
                    <w:rFonts w:ascii="方正仿宋_GBK" w:eastAsia="方正仿宋_GBK" w:cs="仿宋"/>
                    <w:sz w:val="32"/>
                    <w:szCs w:val="32"/>
                  </w:rPr>
                </w:rPrChange>
              </w:rPr>
              <w:pPrChange w:id="161" w:author="Sky123.Org" w:date="2024-06-19T09:08:00Z">
                <w:pPr>
                  <w:adjustRightInd w:val="0"/>
                  <w:snapToGrid w:val="0"/>
                  <w:spacing w:line="580" w:lineRule="exact"/>
                  <w:jc w:val="left"/>
                </w:pPr>
              </w:pPrChange>
            </w:pPr>
            <w:ins w:id="162" w:author="Sky123.Org" w:date="2024-06-19T09:08:00Z">
              <w:r>
                <w:rPr>
                  <w:rFonts w:eastAsia="方正仿宋_GBK"/>
                  <w:sz w:val="28"/>
                  <w:szCs w:val="28"/>
                  <w:rPrChange w:id="163" w:author="Sky123.Org" w:date="2024-06-20T15:02:00Z">
                    <w:rPr>
                      <w:rFonts w:ascii="方正仿宋_GBK" w:eastAsia="方正仿宋_GBK" w:cs="仿宋"/>
                      <w:sz w:val="32"/>
                      <w:szCs w:val="32"/>
                    </w:rPr>
                  </w:rPrChange>
                </w:rPr>
                <w:t xml:space="preserve"> </w:t>
              </w:r>
            </w:ins>
            <w:r>
              <w:rPr>
                <w:rFonts w:eastAsia="方正仿宋_GBK" w:hint="eastAsia"/>
                <w:sz w:val="28"/>
                <w:szCs w:val="28"/>
                <w:rPrChange w:id="164" w:author="Sky123.Org" w:date="2024-06-20T15:02:00Z">
                  <w:rPr>
                    <w:rFonts w:eastAsia="方正仿宋_GBK" w:cs="仿宋" w:hint="eastAsia"/>
                    <w:sz w:val="32"/>
                    <w:szCs w:val="32"/>
                  </w:rPr>
                </w:rPrChange>
              </w:rPr>
              <w:t>单元</w:t>
            </w:r>
            <w:r>
              <w:rPr>
                <w:rFonts w:eastAsia="方正仿宋_GBK" w:hint="eastAsia"/>
                <w:color w:val="000008"/>
                <w:sz w:val="28"/>
                <w:szCs w:val="28"/>
                <w:rPrChange w:id="165" w:author="Sky123.Org" w:date="2024-06-20T15:02:00Z">
                  <w:rPr>
                    <w:rFonts w:ascii="PingFangSC-Light" w:hAnsi="PingFangSC-Light" w:hint="eastAsia"/>
                    <w:color w:val="000008"/>
                    <w:sz w:val="32"/>
                    <w:szCs w:val="32"/>
                  </w:rPr>
                </w:rPrChange>
              </w:rPr>
              <w:t>（模块）</w:t>
            </w:r>
            <w:r>
              <w:rPr>
                <w:rFonts w:eastAsia="方正仿宋_GBK" w:hint="eastAsia"/>
                <w:sz w:val="28"/>
                <w:szCs w:val="28"/>
                <w:rPrChange w:id="166" w:author="Sky123.Org" w:date="2024-06-20T15:02:00Z">
                  <w:rPr>
                    <w:rFonts w:eastAsia="方正仿宋_GBK" w:cs="仿宋" w:hint="eastAsia"/>
                    <w:sz w:val="32"/>
                    <w:szCs w:val="32"/>
                  </w:rPr>
                </w:rPrChange>
              </w:rPr>
              <w:t>主要教学</w:t>
            </w:r>
          </w:p>
          <w:p w:rsidR="00675EDD" w:rsidRPr="00675EDD" w:rsidRDefault="00242494">
            <w:pPr>
              <w:adjustRightInd w:val="0"/>
              <w:snapToGrid w:val="0"/>
              <w:spacing w:line="400" w:lineRule="exact"/>
              <w:jc w:val="center"/>
              <w:rPr>
                <w:rFonts w:eastAsia="方正仿宋_GBK"/>
                <w:sz w:val="28"/>
                <w:szCs w:val="28"/>
                <w:rPrChange w:id="167" w:author="Sky123.Org" w:date="2024-06-20T15:02:00Z">
                  <w:rPr>
                    <w:rFonts w:eastAsia="方正仿宋_GBK" w:cs="仿宋"/>
                    <w:sz w:val="32"/>
                    <w:szCs w:val="32"/>
                  </w:rPr>
                </w:rPrChange>
              </w:rPr>
              <w:pPrChange w:id="168" w:author="Sky123.Org" w:date="2024-06-19T09:08:00Z">
                <w:pPr>
                  <w:adjustRightInd w:val="0"/>
                  <w:snapToGrid w:val="0"/>
                  <w:spacing w:line="580" w:lineRule="exact"/>
                  <w:jc w:val="left"/>
                </w:pPr>
              </w:pPrChange>
            </w:pPr>
            <w:r>
              <w:rPr>
                <w:rFonts w:eastAsia="方正仿宋_GBK" w:hint="eastAsia"/>
                <w:sz w:val="28"/>
                <w:szCs w:val="28"/>
                <w:rPrChange w:id="169" w:author="Sky123.Org" w:date="2024-06-20T15:02:00Z">
                  <w:rPr>
                    <w:rFonts w:eastAsia="方正仿宋_GBK" w:cs="仿宋" w:hint="eastAsia"/>
                    <w:sz w:val="32"/>
                    <w:szCs w:val="32"/>
                  </w:rPr>
                </w:rPrChange>
              </w:rPr>
              <w:t>内容</w:t>
            </w:r>
          </w:p>
        </w:tc>
        <w:tc>
          <w:tcPr>
            <w:tcW w:w="1219" w:type="dxa"/>
            <w:vAlign w:val="center"/>
            <w:tcPrChange w:id="170" w:author="Sky123.Org" w:date="2024-06-19T09:07:00Z">
              <w:tcPr>
                <w:tcW w:w="1220" w:type="dxa"/>
              </w:tcPr>
            </w:tcPrChange>
          </w:tcPr>
          <w:p w:rsidR="00675EDD" w:rsidRPr="00675EDD" w:rsidRDefault="00242494">
            <w:pPr>
              <w:adjustRightInd w:val="0"/>
              <w:snapToGrid w:val="0"/>
              <w:spacing w:line="400" w:lineRule="exact"/>
              <w:jc w:val="center"/>
              <w:rPr>
                <w:rFonts w:eastAsia="方正仿宋_GBK"/>
                <w:sz w:val="28"/>
                <w:szCs w:val="28"/>
                <w:rPrChange w:id="171" w:author="Sky123.Org" w:date="2024-06-20T15:02:00Z">
                  <w:rPr>
                    <w:rFonts w:eastAsia="方正仿宋_GBK" w:cs="仿宋"/>
                    <w:sz w:val="32"/>
                    <w:szCs w:val="32"/>
                  </w:rPr>
                </w:rPrChange>
              </w:rPr>
              <w:pPrChange w:id="172" w:author="Sky123.Org" w:date="2024-06-19T09:08:00Z">
                <w:pPr>
                  <w:adjustRightInd w:val="0"/>
                  <w:snapToGrid w:val="0"/>
                  <w:spacing w:line="580" w:lineRule="exact"/>
                  <w:jc w:val="left"/>
                </w:pPr>
              </w:pPrChange>
            </w:pPr>
            <w:r>
              <w:rPr>
                <w:rFonts w:eastAsia="方正仿宋_GBK"/>
                <w:sz w:val="28"/>
                <w:szCs w:val="28"/>
                <w:rPrChange w:id="173" w:author="Sky123.Org" w:date="2024-06-20T15:02:00Z">
                  <w:rPr>
                    <w:rFonts w:eastAsia="方正仿宋_GBK" w:cs="仿宋"/>
                    <w:sz w:val="32"/>
                    <w:szCs w:val="32"/>
                  </w:rPr>
                </w:rPrChange>
              </w:rPr>
              <w:t>3</w:t>
            </w:r>
            <w:r>
              <w:rPr>
                <w:rFonts w:eastAsia="方正仿宋_GBK" w:hint="eastAsia"/>
                <w:sz w:val="28"/>
                <w:szCs w:val="28"/>
                <w:rPrChange w:id="174" w:author="Sky123.Org" w:date="2024-06-20T15:02:00Z">
                  <w:rPr>
                    <w:rFonts w:eastAsia="方正仿宋_GBK" w:cs="仿宋" w:hint="eastAsia"/>
                    <w:sz w:val="32"/>
                    <w:szCs w:val="32"/>
                  </w:rPr>
                </w:rPrChange>
              </w:rPr>
              <w:t>分</w:t>
            </w:r>
          </w:p>
        </w:tc>
        <w:tc>
          <w:tcPr>
            <w:tcW w:w="5939" w:type="dxa"/>
            <w:tcPrChange w:id="175" w:author="Sky123.Org" w:date="2024-06-19T09:07:00Z">
              <w:tcPr>
                <w:tcW w:w="5935" w:type="dxa"/>
              </w:tcPr>
            </w:tcPrChange>
          </w:tcPr>
          <w:p w:rsidR="00675EDD" w:rsidRPr="00675EDD" w:rsidRDefault="00242494">
            <w:pPr>
              <w:adjustRightInd w:val="0"/>
              <w:snapToGrid w:val="0"/>
              <w:spacing w:line="400" w:lineRule="exact"/>
              <w:ind w:firstLineChars="200" w:firstLine="560"/>
              <w:jc w:val="left"/>
              <w:rPr>
                <w:rFonts w:eastAsia="方正仿宋_GBK"/>
                <w:sz w:val="28"/>
                <w:szCs w:val="28"/>
                <w:rPrChange w:id="176" w:author="Sky123.Org" w:date="2024-06-20T15:02:00Z">
                  <w:rPr>
                    <w:rFonts w:eastAsia="方正仿宋_GBK" w:cs="仿宋"/>
                    <w:sz w:val="32"/>
                    <w:szCs w:val="32"/>
                  </w:rPr>
                </w:rPrChange>
              </w:rPr>
              <w:pPrChange w:id="177" w:author="Sky123.Org" w:date="2024-06-19T09:09:00Z">
                <w:pPr>
                  <w:adjustRightInd w:val="0"/>
                  <w:snapToGrid w:val="0"/>
                  <w:spacing w:line="580" w:lineRule="exact"/>
                  <w:ind w:firstLineChars="200" w:firstLine="640"/>
                  <w:jc w:val="left"/>
                </w:pPr>
              </w:pPrChange>
            </w:pPr>
            <w:r>
              <w:rPr>
                <w:rFonts w:eastAsia="方正仿宋_GBK" w:hint="eastAsia"/>
                <w:sz w:val="28"/>
                <w:szCs w:val="28"/>
                <w:rPrChange w:id="178" w:author="Sky123.Org" w:date="2024-06-20T15:02:00Z">
                  <w:rPr>
                    <w:rFonts w:eastAsia="方正仿宋_GBK" w:cs="仿宋" w:hint="eastAsia"/>
                    <w:sz w:val="32"/>
                    <w:szCs w:val="32"/>
                  </w:rPr>
                </w:rPrChange>
              </w:rPr>
              <w:t>教学内容设计具有结构化思想，内容结构合理，层次递进清晰，符合体育与健康学科特点；注重系统性、关联性、进阶性和科学性。</w:t>
            </w:r>
          </w:p>
          <w:p w:rsidR="00675EDD" w:rsidRPr="00675EDD" w:rsidRDefault="00242494">
            <w:pPr>
              <w:adjustRightInd w:val="0"/>
              <w:snapToGrid w:val="0"/>
              <w:spacing w:line="400" w:lineRule="exact"/>
              <w:ind w:firstLineChars="200" w:firstLine="560"/>
              <w:jc w:val="left"/>
              <w:rPr>
                <w:rFonts w:eastAsia="方正仿宋_GBK"/>
                <w:sz w:val="28"/>
                <w:szCs w:val="28"/>
                <w:rPrChange w:id="179" w:author="Sky123.Org" w:date="2024-06-20T15:02:00Z">
                  <w:rPr>
                    <w:rFonts w:eastAsia="方正仿宋_GBK" w:cs="仿宋"/>
                    <w:sz w:val="32"/>
                    <w:szCs w:val="32"/>
                  </w:rPr>
                </w:rPrChange>
              </w:rPr>
              <w:pPrChange w:id="180" w:author="Sky123.Org" w:date="2024-06-19T09:09:00Z">
                <w:pPr>
                  <w:adjustRightInd w:val="0"/>
                  <w:snapToGrid w:val="0"/>
                  <w:spacing w:line="580" w:lineRule="exact"/>
                  <w:ind w:firstLineChars="200" w:firstLine="640"/>
                  <w:jc w:val="left"/>
                </w:pPr>
              </w:pPrChange>
            </w:pPr>
            <w:r>
              <w:rPr>
                <w:rFonts w:eastAsia="方正仿宋_GBK" w:hint="eastAsia"/>
                <w:sz w:val="28"/>
                <w:szCs w:val="28"/>
                <w:rPrChange w:id="181" w:author="Sky123.Org" w:date="2024-06-20T15:02:00Z">
                  <w:rPr>
                    <w:rFonts w:eastAsia="方正仿宋_GBK" w:cs="仿宋" w:hint="eastAsia"/>
                    <w:sz w:val="32"/>
                    <w:szCs w:val="32"/>
                  </w:rPr>
                </w:rPrChange>
              </w:rPr>
              <w:t>其他判断：基本达到以上标准的</w:t>
            </w:r>
            <w:r>
              <w:rPr>
                <w:rFonts w:eastAsia="方正仿宋_GBK"/>
                <w:sz w:val="28"/>
                <w:szCs w:val="28"/>
                <w:rPrChange w:id="182" w:author="Sky123.Org" w:date="2024-06-20T15:02:00Z">
                  <w:rPr>
                    <w:rFonts w:eastAsia="方正仿宋_GBK" w:cs="仿宋"/>
                    <w:sz w:val="32"/>
                    <w:szCs w:val="32"/>
                  </w:rPr>
                </w:rPrChange>
              </w:rPr>
              <w:t>1.5</w:t>
            </w:r>
            <w:r>
              <w:rPr>
                <w:rFonts w:eastAsia="方正仿宋_GBK" w:hint="eastAsia"/>
                <w:sz w:val="28"/>
                <w:szCs w:val="28"/>
                <w:rPrChange w:id="183" w:author="Sky123.Org" w:date="2024-06-20T15:02:00Z">
                  <w:rPr>
                    <w:rFonts w:eastAsia="方正仿宋_GBK" w:cs="仿宋" w:hint="eastAsia"/>
                    <w:sz w:val="32"/>
                    <w:szCs w:val="32"/>
                  </w:rPr>
                </w:rPrChange>
              </w:rPr>
              <w:t>分以上；出现严重错误的不得分。</w:t>
            </w:r>
          </w:p>
        </w:tc>
      </w:tr>
      <w:tr w:rsidR="00675EDD" w:rsidTr="00675EDD">
        <w:tc>
          <w:tcPr>
            <w:tcW w:w="2129" w:type="dxa"/>
            <w:vAlign w:val="center"/>
            <w:tcPrChange w:id="184" w:author="Sky123.Org" w:date="2024-06-19T09:07:00Z">
              <w:tcPr>
                <w:tcW w:w="2132" w:type="dxa"/>
              </w:tcPr>
            </w:tcPrChange>
          </w:tcPr>
          <w:p w:rsidR="00675EDD" w:rsidRPr="00675EDD" w:rsidRDefault="00242494">
            <w:pPr>
              <w:adjustRightInd w:val="0"/>
              <w:snapToGrid w:val="0"/>
              <w:spacing w:line="400" w:lineRule="exact"/>
              <w:jc w:val="center"/>
              <w:rPr>
                <w:ins w:id="185" w:author="Sky123.Org" w:date="2024-06-19T09:10:00Z"/>
                <w:rFonts w:eastAsia="方正仿宋_GBK"/>
                <w:color w:val="000008"/>
                <w:sz w:val="28"/>
                <w:szCs w:val="28"/>
                <w:rPrChange w:id="186" w:author="Sky123.Org" w:date="2024-06-20T15:02:00Z">
                  <w:rPr>
                    <w:ins w:id="187" w:author="Sky123.Org" w:date="2024-06-19T09:10:00Z"/>
                    <w:rFonts w:ascii="方正仿宋_GBK" w:eastAsia="方正仿宋_GBK" w:hAnsi="PingFangSC-Light"/>
                    <w:color w:val="000008"/>
                    <w:sz w:val="28"/>
                    <w:szCs w:val="28"/>
                  </w:rPr>
                </w:rPrChange>
              </w:rPr>
              <w:pPrChange w:id="188" w:author="Sky123.Org" w:date="2024-06-19T09:08:00Z">
                <w:pPr>
                  <w:adjustRightInd w:val="0"/>
                  <w:snapToGrid w:val="0"/>
                  <w:spacing w:line="580" w:lineRule="exact"/>
                  <w:jc w:val="left"/>
                </w:pPr>
              </w:pPrChange>
            </w:pPr>
            <w:r>
              <w:rPr>
                <w:rFonts w:eastAsia="方正仿宋_GBK" w:hint="eastAsia"/>
                <w:sz w:val="28"/>
                <w:szCs w:val="28"/>
                <w:rPrChange w:id="189" w:author="Sky123.Org" w:date="2024-06-20T15:02:00Z">
                  <w:rPr>
                    <w:rFonts w:eastAsia="方正仿宋_GBK" w:cs="仿宋" w:hint="eastAsia"/>
                    <w:sz w:val="32"/>
                    <w:szCs w:val="32"/>
                  </w:rPr>
                </w:rPrChange>
              </w:rPr>
              <w:t>单元</w:t>
            </w:r>
            <w:r>
              <w:rPr>
                <w:rFonts w:eastAsia="方正仿宋_GBK" w:hint="eastAsia"/>
                <w:color w:val="000008"/>
                <w:sz w:val="28"/>
                <w:szCs w:val="28"/>
                <w:rPrChange w:id="190" w:author="Sky123.Org" w:date="2024-06-20T15:02:00Z">
                  <w:rPr>
                    <w:rFonts w:ascii="PingFangSC-Light" w:hAnsi="PingFangSC-Light" w:hint="eastAsia"/>
                    <w:color w:val="000008"/>
                    <w:sz w:val="32"/>
                    <w:szCs w:val="32"/>
                  </w:rPr>
                </w:rPrChange>
              </w:rPr>
              <w:t>（模块）</w:t>
            </w:r>
          </w:p>
          <w:p w:rsidR="00675EDD" w:rsidRPr="00675EDD" w:rsidRDefault="00242494">
            <w:pPr>
              <w:adjustRightInd w:val="0"/>
              <w:snapToGrid w:val="0"/>
              <w:spacing w:line="400" w:lineRule="exact"/>
              <w:jc w:val="center"/>
              <w:rPr>
                <w:rFonts w:eastAsia="方正仿宋_GBK"/>
                <w:sz w:val="28"/>
                <w:szCs w:val="28"/>
                <w:rPrChange w:id="191" w:author="Sky123.Org" w:date="2024-06-20T15:02:00Z">
                  <w:rPr>
                    <w:rFonts w:eastAsia="方正仿宋_GBK" w:cs="仿宋"/>
                    <w:sz w:val="32"/>
                    <w:szCs w:val="32"/>
                  </w:rPr>
                </w:rPrChange>
              </w:rPr>
              <w:pPrChange w:id="192" w:author="Sky123.Org" w:date="2024-06-19T09:08:00Z">
                <w:pPr>
                  <w:adjustRightInd w:val="0"/>
                  <w:snapToGrid w:val="0"/>
                  <w:spacing w:line="580" w:lineRule="exact"/>
                  <w:jc w:val="left"/>
                </w:pPr>
              </w:pPrChange>
            </w:pPr>
            <w:r>
              <w:rPr>
                <w:rFonts w:eastAsia="方正仿宋_GBK" w:hint="eastAsia"/>
                <w:sz w:val="28"/>
                <w:szCs w:val="28"/>
                <w:rPrChange w:id="193" w:author="Sky123.Org" w:date="2024-06-20T15:02:00Z">
                  <w:rPr>
                    <w:rFonts w:eastAsia="方正仿宋_GBK" w:cs="仿宋" w:hint="eastAsia"/>
                    <w:sz w:val="32"/>
                    <w:szCs w:val="32"/>
                  </w:rPr>
                </w:rPrChange>
              </w:rPr>
              <w:t>教学重难点</w:t>
            </w:r>
          </w:p>
        </w:tc>
        <w:tc>
          <w:tcPr>
            <w:tcW w:w="1219" w:type="dxa"/>
            <w:vAlign w:val="center"/>
            <w:tcPrChange w:id="194" w:author="Sky123.Org" w:date="2024-06-19T09:07:00Z">
              <w:tcPr>
                <w:tcW w:w="1220" w:type="dxa"/>
              </w:tcPr>
            </w:tcPrChange>
          </w:tcPr>
          <w:p w:rsidR="00675EDD" w:rsidRPr="00675EDD" w:rsidRDefault="00242494">
            <w:pPr>
              <w:adjustRightInd w:val="0"/>
              <w:snapToGrid w:val="0"/>
              <w:spacing w:line="400" w:lineRule="exact"/>
              <w:jc w:val="center"/>
              <w:rPr>
                <w:rFonts w:eastAsia="方正仿宋_GBK"/>
                <w:sz w:val="28"/>
                <w:szCs w:val="28"/>
                <w:rPrChange w:id="195" w:author="Sky123.Org" w:date="2024-06-20T15:02:00Z">
                  <w:rPr>
                    <w:rFonts w:eastAsia="方正仿宋_GBK" w:cs="仿宋"/>
                    <w:sz w:val="32"/>
                    <w:szCs w:val="32"/>
                  </w:rPr>
                </w:rPrChange>
              </w:rPr>
              <w:pPrChange w:id="196" w:author="Sky123.Org" w:date="2024-06-19T09:08:00Z">
                <w:pPr>
                  <w:adjustRightInd w:val="0"/>
                  <w:snapToGrid w:val="0"/>
                  <w:spacing w:line="580" w:lineRule="exact"/>
                  <w:jc w:val="left"/>
                </w:pPr>
              </w:pPrChange>
            </w:pPr>
            <w:r>
              <w:rPr>
                <w:rFonts w:eastAsia="方正仿宋_GBK"/>
                <w:sz w:val="28"/>
                <w:szCs w:val="28"/>
                <w:rPrChange w:id="197" w:author="Sky123.Org" w:date="2024-06-20T15:02:00Z">
                  <w:rPr>
                    <w:rFonts w:eastAsia="方正仿宋_GBK" w:cs="仿宋"/>
                    <w:sz w:val="32"/>
                    <w:szCs w:val="32"/>
                  </w:rPr>
                </w:rPrChange>
              </w:rPr>
              <w:t>2</w:t>
            </w:r>
            <w:r>
              <w:rPr>
                <w:rFonts w:eastAsia="方正仿宋_GBK" w:hint="eastAsia"/>
                <w:sz w:val="28"/>
                <w:szCs w:val="28"/>
                <w:rPrChange w:id="198" w:author="Sky123.Org" w:date="2024-06-20T15:02:00Z">
                  <w:rPr>
                    <w:rFonts w:eastAsia="方正仿宋_GBK" w:cs="仿宋" w:hint="eastAsia"/>
                    <w:sz w:val="32"/>
                    <w:szCs w:val="32"/>
                  </w:rPr>
                </w:rPrChange>
              </w:rPr>
              <w:t>分</w:t>
            </w:r>
          </w:p>
        </w:tc>
        <w:tc>
          <w:tcPr>
            <w:tcW w:w="5939" w:type="dxa"/>
            <w:tcPrChange w:id="199" w:author="Sky123.Org" w:date="2024-06-19T09:07:00Z">
              <w:tcPr>
                <w:tcW w:w="5935" w:type="dxa"/>
              </w:tcPr>
            </w:tcPrChange>
          </w:tcPr>
          <w:p w:rsidR="00675EDD" w:rsidRPr="00675EDD" w:rsidRDefault="00242494">
            <w:pPr>
              <w:adjustRightInd w:val="0"/>
              <w:snapToGrid w:val="0"/>
              <w:spacing w:line="400" w:lineRule="exact"/>
              <w:ind w:firstLineChars="200" w:firstLine="560"/>
              <w:jc w:val="left"/>
              <w:rPr>
                <w:rFonts w:eastAsia="方正仿宋_GBK"/>
                <w:sz w:val="28"/>
                <w:szCs w:val="28"/>
                <w:rPrChange w:id="200" w:author="Sky123.Org" w:date="2024-06-20T15:02:00Z">
                  <w:rPr>
                    <w:rFonts w:eastAsia="方正仿宋_GBK" w:cs="仿宋"/>
                    <w:sz w:val="32"/>
                    <w:szCs w:val="32"/>
                  </w:rPr>
                </w:rPrChange>
              </w:rPr>
              <w:pPrChange w:id="201" w:author="Sky123.Org" w:date="2024-06-19T09:09:00Z">
                <w:pPr>
                  <w:adjustRightInd w:val="0"/>
                  <w:snapToGrid w:val="0"/>
                  <w:spacing w:line="580" w:lineRule="exact"/>
                  <w:ind w:firstLineChars="200" w:firstLine="640"/>
                  <w:jc w:val="left"/>
                </w:pPr>
              </w:pPrChange>
            </w:pPr>
            <w:r>
              <w:rPr>
                <w:rFonts w:eastAsia="方正仿宋_GBK" w:hint="eastAsia"/>
                <w:sz w:val="28"/>
                <w:szCs w:val="28"/>
                <w:rPrChange w:id="202" w:author="Sky123.Org" w:date="2024-06-20T15:02:00Z">
                  <w:rPr>
                    <w:rFonts w:eastAsia="方正仿宋_GBK" w:cs="仿宋" w:hint="eastAsia"/>
                    <w:sz w:val="32"/>
                    <w:szCs w:val="32"/>
                  </w:rPr>
                </w:rPrChange>
              </w:rPr>
              <w:t>学生学习的重难点、学习内容的重难点、教学组织的重难点和教学方法的重难点把握恰当。</w:t>
            </w:r>
          </w:p>
          <w:p w:rsidR="00675EDD" w:rsidRPr="00675EDD" w:rsidRDefault="00242494">
            <w:pPr>
              <w:adjustRightInd w:val="0"/>
              <w:snapToGrid w:val="0"/>
              <w:spacing w:line="400" w:lineRule="exact"/>
              <w:ind w:firstLineChars="200" w:firstLine="560"/>
              <w:jc w:val="left"/>
              <w:rPr>
                <w:rFonts w:eastAsia="方正仿宋_GBK"/>
                <w:sz w:val="28"/>
                <w:szCs w:val="28"/>
                <w:rPrChange w:id="203" w:author="Sky123.Org" w:date="2024-06-20T15:02:00Z">
                  <w:rPr>
                    <w:rFonts w:eastAsia="方正仿宋_GBK" w:cs="仿宋"/>
                    <w:sz w:val="32"/>
                    <w:szCs w:val="32"/>
                  </w:rPr>
                </w:rPrChange>
              </w:rPr>
              <w:pPrChange w:id="204" w:author="Sky123.Org" w:date="2024-06-19T09:09:00Z">
                <w:pPr>
                  <w:adjustRightInd w:val="0"/>
                  <w:snapToGrid w:val="0"/>
                  <w:spacing w:line="580" w:lineRule="exact"/>
                  <w:ind w:firstLineChars="200" w:firstLine="640"/>
                  <w:jc w:val="left"/>
                </w:pPr>
              </w:pPrChange>
            </w:pPr>
            <w:r>
              <w:rPr>
                <w:rFonts w:eastAsia="方正仿宋_GBK" w:hint="eastAsia"/>
                <w:sz w:val="28"/>
                <w:szCs w:val="28"/>
                <w:rPrChange w:id="205" w:author="Sky123.Org" w:date="2024-06-20T15:02:00Z">
                  <w:rPr>
                    <w:rFonts w:eastAsia="方正仿宋_GBK" w:cs="仿宋" w:hint="eastAsia"/>
                    <w:sz w:val="32"/>
                    <w:szCs w:val="32"/>
                  </w:rPr>
                </w:rPrChange>
              </w:rPr>
              <w:t>其他判断：基本达到以上标准的</w:t>
            </w:r>
            <w:r>
              <w:rPr>
                <w:rFonts w:eastAsia="方正仿宋_GBK"/>
                <w:sz w:val="28"/>
                <w:szCs w:val="28"/>
                <w:rPrChange w:id="206" w:author="Sky123.Org" w:date="2024-06-20T15:02:00Z">
                  <w:rPr>
                    <w:rFonts w:eastAsia="方正仿宋_GBK" w:cs="仿宋"/>
                    <w:sz w:val="32"/>
                    <w:szCs w:val="32"/>
                  </w:rPr>
                </w:rPrChange>
              </w:rPr>
              <w:t>1</w:t>
            </w:r>
            <w:r>
              <w:rPr>
                <w:rFonts w:eastAsia="方正仿宋_GBK" w:hint="eastAsia"/>
                <w:sz w:val="28"/>
                <w:szCs w:val="28"/>
                <w:rPrChange w:id="207" w:author="Sky123.Org" w:date="2024-06-20T15:02:00Z">
                  <w:rPr>
                    <w:rFonts w:eastAsia="方正仿宋_GBK" w:cs="仿宋" w:hint="eastAsia"/>
                    <w:sz w:val="32"/>
                    <w:szCs w:val="32"/>
                  </w:rPr>
                </w:rPrChange>
              </w:rPr>
              <w:t>分以上；出现严重错误的不得分。</w:t>
            </w:r>
          </w:p>
        </w:tc>
      </w:tr>
      <w:tr w:rsidR="00675EDD" w:rsidTr="00675EDD">
        <w:tc>
          <w:tcPr>
            <w:tcW w:w="2129" w:type="dxa"/>
            <w:vAlign w:val="center"/>
            <w:tcPrChange w:id="208" w:author="Sky123.Org" w:date="2024-06-19T09:07:00Z">
              <w:tcPr>
                <w:tcW w:w="2132" w:type="dxa"/>
              </w:tcPr>
            </w:tcPrChange>
          </w:tcPr>
          <w:p w:rsidR="00675EDD" w:rsidRPr="00675EDD" w:rsidRDefault="00242494">
            <w:pPr>
              <w:adjustRightInd w:val="0"/>
              <w:snapToGrid w:val="0"/>
              <w:spacing w:line="400" w:lineRule="exact"/>
              <w:jc w:val="center"/>
              <w:rPr>
                <w:ins w:id="209" w:author="Sky123.Org" w:date="2024-06-19T09:10:00Z"/>
                <w:rFonts w:eastAsia="方正仿宋_GBK"/>
                <w:color w:val="000008"/>
                <w:sz w:val="28"/>
                <w:szCs w:val="28"/>
                <w:rPrChange w:id="210" w:author="Sky123.Org" w:date="2024-06-20T15:02:00Z">
                  <w:rPr>
                    <w:ins w:id="211" w:author="Sky123.Org" w:date="2024-06-19T09:10:00Z"/>
                    <w:rFonts w:ascii="方正仿宋_GBK" w:eastAsia="方正仿宋_GBK" w:hAnsi="PingFangSC-Light"/>
                    <w:color w:val="000008"/>
                    <w:sz w:val="28"/>
                    <w:szCs w:val="28"/>
                  </w:rPr>
                </w:rPrChange>
              </w:rPr>
              <w:pPrChange w:id="212" w:author="Sky123.Org" w:date="2024-06-19T09:08:00Z">
                <w:pPr>
                  <w:adjustRightInd w:val="0"/>
                  <w:snapToGrid w:val="0"/>
                  <w:spacing w:line="580" w:lineRule="exact"/>
                  <w:jc w:val="left"/>
                </w:pPr>
              </w:pPrChange>
            </w:pPr>
            <w:r>
              <w:rPr>
                <w:rFonts w:eastAsia="方正仿宋_GBK" w:hint="eastAsia"/>
                <w:sz w:val="28"/>
                <w:szCs w:val="28"/>
                <w:rPrChange w:id="213" w:author="Sky123.Org" w:date="2024-06-20T15:02:00Z">
                  <w:rPr>
                    <w:rFonts w:eastAsia="方正仿宋_GBK" w:cs="仿宋" w:hint="eastAsia"/>
                    <w:sz w:val="32"/>
                    <w:szCs w:val="32"/>
                  </w:rPr>
                </w:rPrChange>
              </w:rPr>
              <w:t>单元</w:t>
            </w:r>
            <w:r>
              <w:rPr>
                <w:rFonts w:eastAsia="方正仿宋_GBK" w:hint="eastAsia"/>
                <w:color w:val="000008"/>
                <w:sz w:val="28"/>
                <w:szCs w:val="28"/>
                <w:rPrChange w:id="214" w:author="Sky123.Org" w:date="2024-06-20T15:02:00Z">
                  <w:rPr>
                    <w:rFonts w:ascii="PingFangSC-Light" w:hAnsi="PingFangSC-Light" w:hint="eastAsia"/>
                    <w:color w:val="000008"/>
                    <w:sz w:val="32"/>
                    <w:szCs w:val="32"/>
                  </w:rPr>
                </w:rPrChange>
              </w:rPr>
              <w:t>（模块）</w:t>
            </w:r>
          </w:p>
          <w:p w:rsidR="00675EDD" w:rsidRPr="00675EDD" w:rsidRDefault="00242494">
            <w:pPr>
              <w:adjustRightInd w:val="0"/>
              <w:snapToGrid w:val="0"/>
              <w:spacing w:line="400" w:lineRule="exact"/>
              <w:jc w:val="center"/>
              <w:rPr>
                <w:ins w:id="215" w:author="Sky123.Org" w:date="2024-06-19T09:10:00Z"/>
                <w:rFonts w:eastAsia="方正仿宋_GBK"/>
                <w:sz w:val="28"/>
                <w:szCs w:val="28"/>
                <w:rPrChange w:id="216" w:author="Sky123.Org" w:date="2024-06-20T15:02:00Z">
                  <w:rPr>
                    <w:ins w:id="217" w:author="Sky123.Org" w:date="2024-06-19T09:10:00Z"/>
                    <w:rFonts w:ascii="方正仿宋_GBK" w:eastAsia="方正仿宋_GBK" w:hAnsi="宋体" w:cs="宋体"/>
                    <w:sz w:val="28"/>
                    <w:szCs w:val="28"/>
                  </w:rPr>
                </w:rPrChange>
              </w:rPr>
              <w:pPrChange w:id="218" w:author="Sky123.Org" w:date="2024-06-19T09:10:00Z">
                <w:pPr>
                  <w:adjustRightInd w:val="0"/>
                  <w:snapToGrid w:val="0"/>
                  <w:spacing w:line="580" w:lineRule="exact"/>
                  <w:jc w:val="left"/>
                </w:pPr>
              </w:pPrChange>
            </w:pPr>
            <w:r>
              <w:rPr>
                <w:rFonts w:eastAsia="方正仿宋_GBK" w:hint="eastAsia"/>
                <w:sz w:val="28"/>
                <w:szCs w:val="28"/>
                <w:rPrChange w:id="219" w:author="Sky123.Org" w:date="2024-06-20T15:02:00Z">
                  <w:rPr>
                    <w:rFonts w:ascii="宋体" w:hAnsi="宋体" w:cs="宋体" w:hint="eastAsia"/>
                    <w:sz w:val="32"/>
                    <w:szCs w:val="32"/>
                  </w:rPr>
                </w:rPrChange>
              </w:rPr>
              <w:t>开放式学习</w:t>
            </w:r>
          </w:p>
          <w:p w:rsidR="00675EDD" w:rsidRPr="00675EDD" w:rsidRDefault="00242494">
            <w:pPr>
              <w:adjustRightInd w:val="0"/>
              <w:snapToGrid w:val="0"/>
              <w:spacing w:line="400" w:lineRule="exact"/>
              <w:jc w:val="center"/>
              <w:rPr>
                <w:rFonts w:eastAsia="方正仿宋_GBK"/>
                <w:sz w:val="28"/>
                <w:szCs w:val="28"/>
                <w:rPrChange w:id="220" w:author="Sky123.Org" w:date="2024-06-20T15:02:00Z">
                  <w:rPr>
                    <w:rFonts w:eastAsia="方正仿宋_GBK" w:cs="仿宋"/>
                    <w:sz w:val="32"/>
                    <w:szCs w:val="32"/>
                  </w:rPr>
                </w:rPrChange>
              </w:rPr>
              <w:pPrChange w:id="221" w:author="Sky123.Org" w:date="2024-06-19T09:10:00Z">
                <w:pPr>
                  <w:adjustRightInd w:val="0"/>
                  <w:snapToGrid w:val="0"/>
                  <w:spacing w:line="580" w:lineRule="exact"/>
                  <w:jc w:val="left"/>
                </w:pPr>
              </w:pPrChange>
            </w:pPr>
            <w:r>
              <w:rPr>
                <w:rFonts w:eastAsia="方正仿宋_GBK" w:hint="eastAsia"/>
                <w:sz w:val="28"/>
                <w:szCs w:val="28"/>
                <w:rPrChange w:id="222" w:author="Sky123.Org" w:date="2024-06-20T15:02:00Z">
                  <w:rPr>
                    <w:rFonts w:ascii="宋体" w:hAnsi="宋体" w:cs="宋体" w:hint="eastAsia"/>
                    <w:sz w:val="32"/>
                    <w:szCs w:val="32"/>
                  </w:rPr>
                </w:rPrChange>
              </w:rPr>
              <w:t>环境</w:t>
            </w:r>
          </w:p>
        </w:tc>
        <w:tc>
          <w:tcPr>
            <w:tcW w:w="1219" w:type="dxa"/>
            <w:vAlign w:val="center"/>
            <w:tcPrChange w:id="223" w:author="Sky123.Org" w:date="2024-06-19T09:07:00Z">
              <w:tcPr>
                <w:tcW w:w="1220" w:type="dxa"/>
              </w:tcPr>
            </w:tcPrChange>
          </w:tcPr>
          <w:p w:rsidR="00675EDD" w:rsidRPr="00675EDD" w:rsidRDefault="00242494">
            <w:pPr>
              <w:adjustRightInd w:val="0"/>
              <w:snapToGrid w:val="0"/>
              <w:spacing w:line="400" w:lineRule="exact"/>
              <w:jc w:val="center"/>
              <w:rPr>
                <w:rFonts w:eastAsia="方正仿宋_GBK"/>
                <w:sz w:val="28"/>
                <w:szCs w:val="28"/>
                <w:rPrChange w:id="224" w:author="Sky123.Org" w:date="2024-06-20T15:02:00Z">
                  <w:rPr>
                    <w:rFonts w:eastAsia="方正仿宋_GBK" w:cs="仿宋"/>
                    <w:sz w:val="32"/>
                    <w:szCs w:val="32"/>
                  </w:rPr>
                </w:rPrChange>
              </w:rPr>
              <w:pPrChange w:id="225" w:author="Sky123.Org" w:date="2024-06-19T09:08:00Z">
                <w:pPr>
                  <w:adjustRightInd w:val="0"/>
                  <w:snapToGrid w:val="0"/>
                  <w:spacing w:line="580" w:lineRule="exact"/>
                  <w:jc w:val="left"/>
                </w:pPr>
              </w:pPrChange>
            </w:pPr>
            <w:r>
              <w:rPr>
                <w:rFonts w:eastAsia="方正仿宋_GBK"/>
                <w:sz w:val="28"/>
                <w:szCs w:val="28"/>
                <w:rPrChange w:id="226" w:author="Sky123.Org" w:date="2024-06-20T15:02:00Z">
                  <w:rPr>
                    <w:rFonts w:eastAsia="方正仿宋_GBK" w:cs="仿宋"/>
                    <w:sz w:val="32"/>
                    <w:szCs w:val="32"/>
                  </w:rPr>
                </w:rPrChange>
              </w:rPr>
              <w:t>1</w:t>
            </w:r>
            <w:ins w:id="227" w:author="Sky123.Org" w:date="2024-06-19T09:09:00Z">
              <w:r>
                <w:rPr>
                  <w:rFonts w:eastAsia="方正仿宋_GBK" w:hint="eastAsia"/>
                  <w:sz w:val="28"/>
                  <w:szCs w:val="28"/>
                  <w:rPrChange w:id="228" w:author="Sky123.Org" w:date="2024-06-20T15:02:00Z">
                    <w:rPr>
                      <w:rFonts w:ascii="方正仿宋_GBK" w:eastAsia="方正仿宋_GBK" w:cs="仿宋" w:hint="eastAsia"/>
                      <w:sz w:val="28"/>
                      <w:szCs w:val="28"/>
                    </w:rPr>
                  </w:rPrChange>
                </w:rPr>
                <w:t>分</w:t>
              </w:r>
            </w:ins>
          </w:p>
        </w:tc>
        <w:tc>
          <w:tcPr>
            <w:tcW w:w="5939" w:type="dxa"/>
            <w:tcPrChange w:id="229" w:author="Sky123.Org" w:date="2024-06-19T09:07:00Z">
              <w:tcPr>
                <w:tcW w:w="5935" w:type="dxa"/>
              </w:tcPr>
            </w:tcPrChange>
          </w:tcPr>
          <w:p w:rsidR="00675EDD" w:rsidRPr="00675EDD" w:rsidRDefault="00242494">
            <w:pPr>
              <w:adjustRightInd w:val="0"/>
              <w:snapToGrid w:val="0"/>
              <w:spacing w:line="400" w:lineRule="exact"/>
              <w:ind w:firstLineChars="200" w:firstLine="560"/>
              <w:jc w:val="left"/>
              <w:rPr>
                <w:rFonts w:eastAsia="方正仿宋_GBK"/>
                <w:sz w:val="28"/>
                <w:szCs w:val="28"/>
                <w:rPrChange w:id="230" w:author="Sky123.Org" w:date="2024-06-20T15:02:00Z">
                  <w:rPr>
                    <w:rFonts w:ascii="宋体" w:hAnsi="宋体" w:cs="宋体"/>
                    <w:sz w:val="32"/>
                    <w:szCs w:val="32"/>
                  </w:rPr>
                </w:rPrChange>
              </w:rPr>
              <w:pPrChange w:id="231" w:author="Sky123.Org" w:date="2024-06-19T09:09:00Z">
                <w:pPr>
                  <w:adjustRightInd w:val="0"/>
                  <w:snapToGrid w:val="0"/>
                  <w:spacing w:line="580" w:lineRule="exact"/>
                  <w:ind w:firstLineChars="200" w:firstLine="640"/>
                  <w:jc w:val="left"/>
                </w:pPr>
              </w:pPrChange>
            </w:pPr>
            <w:r>
              <w:rPr>
                <w:rFonts w:eastAsia="方正仿宋_GBK" w:hint="eastAsia"/>
                <w:sz w:val="28"/>
                <w:szCs w:val="28"/>
                <w:rPrChange w:id="232" w:author="Sky123.Org" w:date="2024-06-20T15:02:00Z">
                  <w:rPr>
                    <w:rFonts w:eastAsia="方正仿宋_GBK" w:cs="仿宋" w:hint="eastAsia"/>
                    <w:sz w:val="32"/>
                    <w:szCs w:val="32"/>
                  </w:rPr>
                </w:rPrChange>
              </w:rPr>
              <w:t>对学习</w:t>
            </w:r>
            <w:r>
              <w:rPr>
                <w:rFonts w:eastAsia="方正仿宋_GBK" w:hint="eastAsia"/>
                <w:sz w:val="28"/>
                <w:szCs w:val="28"/>
                <w:rPrChange w:id="233" w:author="Sky123.Org" w:date="2024-06-20T15:02:00Z">
                  <w:rPr>
                    <w:rFonts w:ascii="宋体" w:hAnsi="宋体" w:cs="宋体" w:hint="eastAsia"/>
                    <w:sz w:val="32"/>
                    <w:szCs w:val="32"/>
                  </w:rPr>
                </w:rPrChange>
              </w:rPr>
              <w:t>环境考虑周全，安排、营造得当。</w:t>
            </w:r>
          </w:p>
          <w:p w:rsidR="00675EDD" w:rsidRPr="00675EDD" w:rsidRDefault="00242494">
            <w:pPr>
              <w:adjustRightInd w:val="0"/>
              <w:snapToGrid w:val="0"/>
              <w:spacing w:line="400" w:lineRule="exact"/>
              <w:ind w:firstLineChars="200" w:firstLine="560"/>
              <w:jc w:val="left"/>
              <w:rPr>
                <w:rFonts w:eastAsia="方正仿宋_GBK"/>
                <w:sz w:val="28"/>
                <w:szCs w:val="28"/>
                <w:rPrChange w:id="234" w:author="Sky123.Org" w:date="2024-06-20T15:02:00Z">
                  <w:rPr>
                    <w:rFonts w:eastAsia="方正仿宋_GBK" w:cs="仿宋"/>
                    <w:sz w:val="32"/>
                    <w:szCs w:val="32"/>
                  </w:rPr>
                </w:rPrChange>
              </w:rPr>
              <w:pPrChange w:id="235" w:author="Sky123.Org" w:date="2024-06-19T09:09:00Z">
                <w:pPr>
                  <w:adjustRightInd w:val="0"/>
                  <w:snapToGrid w:val="0"/>
                  <w:spacing w:line="580" w:lineRule="exact"/>
                  <w:ind w:firstLineChars="200" w:firstLine="640"/>
                  <w:jc w:val="left"/>
                </w:pPr>
              </w:pPrChange>
            </w:pPr>
            <w:r>
              <w:rPr>
                <w:rFonts w:eastAsia="方正仿宋_GBK" w:hint="eastAsia"/>
                <w:sz w:val="28"/>
                <w:szCs w:val="28"/>
                <w:rPrChange w:id="236" w:author="Sky123.Org" w:date="2024-06-20T15:02:00Z">
                  <w:rPr>
                    <w:rFonts w:eastAsia="方正仿宋_GBK" w:cs="仿宋" w:hint="eastAsia"/>
                    <w:sz w:val="32"/>
                    <w:szCs w:val="32"/>
                  </w:rPr>
                </w:rPrChange>
              </w:rPr>
              <w:t>其他判断：基本达到以上标准的</w:t>
            </w:r>
            <w:r>
              <w:rPr>
                <w:rFonts w:eastAsia="方正仿宋_GBK"/>
                <w:sz w:val="28"/>
                <w:szCs w:val="28"/>
                <w:rPrChange w:id="237" w:author="Sky123.Org" w:date="2024-06-20T15:02:00Z">
                  <w:rPr>
                    <w:rFonts w:eastAsia="方正仿宋_GBK" w:cs="仿宋"/>
                    <w:sz w:val="32"/>
                    <w:szCs w:val="32"/>
                  </w:rPr>
                </w:rPrChange>
              </w:rPr>
              <w:t>0.5</w:t>
            </w:r>
            <w:r>
              <w:rPr>
                <w:rFonts w:eastAsia="方正仿宋_GBK" w:hint="eastAsia"/>
                <w:sz w:val="28"/>
                <w:szCs w:val="28"/>
                <w:rPrChange w:id="238" w:author="Sky123.Org" w:date="2024-06-20T15:02:00Z">
                  <w:rPr>
                    <w:rFonts w:eastAsia="方正仿宋_GBK" w:cs="仿宋" w:hint="eastAsia"/>
                    <w:sz w:val="32"/>
                    <w:szCs w:val="32"/>
                  </w:rPr>
                </w:rPrChange>
              </w:rPr>
              <w:t>分以上；出现严重错误的不得分。</w:t>
            </w:r>
          </w:p>
        </w:tc>
      </w:tr>
      <w:tr w:rsidR="00675EDD" w:rsidTr="00675EDD">
        <w:tc>
          <w:tcPr>
            <w:tcW w:w="2129" w:type="dxa"/>
            <w:vAlign w:val="center"/>
            <w:tcPrChange w:id="239" w:author="Sky123.Org" w:date="2024-06-19T09:07:00Z">
              <w:tcPr>
                <w:tcW w:w="2132" w:type="dxa"/>
              </w:tcPr>
            </w:tcPrChange>
          </w:tcPr>
          <w:p w:rsidR="00675EDD" w:rsidRPr="00675EDD" w:rsidRDefault="00242494">
            <w:pPr>
              <w:adjustRightInd w:val="0"/>
              <w:snapToGrid w:val="0"/>
              <w:spacing w:line="400" w:lineRule="exact"/>
              <w:jc w:val="center"/>
              <w:rPr>
                <w:ins w:id="240" w:author="Sky123.Org" w:date="2024-06-19T09:10:00Z"/>
                <w:rFonts w:eastAsia="方正仿宋_GBK"/>
                <w:color w:val="000008"/>
                <w:sz w:val="28"/>
                <w:szCs w:val="28"/>
                <w:rPrChange w:id="241" w:author="Sky123.Org" w:date="2024-06-20T15:02:00Z">
                  <w:rPr>
                    <w:ins w:id="242" w:author="Sky123.Org" w:date="2024-06-19T09:10:00Z"/>
                    <w:rFonts w:ascii="方正仿宋_GBK" w:eastAsia="方正仿宋_GBK" w:hAnsi="PingFangSC-Light"/>
                    <w:color w:val="000008"/>
                    <w:sz w:val="28"/>
                    <w:szCs w:val="28"/>
                  </w:rPr>
                </w:rPrChange>
              </w:rPr>
              <w:pPrChange w:id="243" w:author="Sky123.Org" w:date="2024-06-19T09:08:00Z">
                <w:pPr>
                  <w:adjustRightInd w:val="0"/>
                  <w:snapToGrid w:val="0"/>
                  <w:spacing w:line="580" w:lineRule="exact"/>
                  <w:jc w:val="left"/>
                </w:pPr>
              </w:pPrChange>
            </w:pPr>
            <w:r>
              <w:rPr>
                <w:rFonts w:eastAsia="方正仿宋_GBK" w:hint="eastAsia"/>
                <w:sz w:val="28"/>
                <w:szCs w:val="28"/>
                <w:rPrChange w:id="244" w:author="Sky123.Org" w:date="2024-06-20T15:02:00Z">
                  <w:rPr>
                    <w:rFonts w:eastAsia="方正仿宋_GBK" w:cs="仿宋" w:hint="eastAsia"/>
                    <w:sz w:val="32"/>
                    <w:szCs w:val="32"/>
                  </w:rPr>
                </w:rPrChange>
              </w:rPr>
              <w:t>单元</w:t>
            </w:r>
            <w:r>
              <w:rPr>
                <w:rFonts w:eastAsia="方正仿宋_GBK" w:hint="eastAsia"/>
                <w:color w:val="000008"/>
                <w:sz w:val="28"/>
                <w:szCs w:val="28"/>
                <w:rPrChange w:id="245" w:author="Sky123.Org" w:date="2024-06-20T15:02:00Z">
                  <w:rPr>
                    <w:rFonts w:ascii="PingFangSC-Light" w:hAnsi="PingFangSC-Light" w:hint="eastAsia"/>
                    <w:color w:val="000008"/>
                    <w:sz w:val="32"/>
                    <w:szCs w:val="32"/>
                  </w:rPr>
                </w:rPrChange>
              </w:rPr>
              <w:t>（模块）</w:t>
            </w:r>
          </w:p>
          <w:p w:rsidR="00675EDD" w:rsidRPr="00675EDD" w:rsidRDefault="00242494">
            <w:pPr>
              <w:adjustRightInd w:val="0"/>
              <w:snapToGrid w:val="0"/>
              <w:spacing w:line="400" w:lineRule="exact"/>
              <w:jc w:val="center"/>
              <w:rPr>
                <w:rFonts w:eastAsia="方正仿宋_GBK"/>
                <w:sz w:val="28"/>
                <w:szCs w:val="28"/>
                <w:rPrChange w:id="246" w:author="Sky123.Org" w:date="2024-06-20T15:02:00Z">
                  <w:rPr>
                    <w:rFonts w:eastAsia="方正仿宋_GBK" w:cs="仿宋"/>
                    <w:sz w:val="32"/>
                    <w:szCs w:val="32"/>
                  </w:rPr>
                </w:rPrChange>
              </w:rPr>
              <w:pPrChange w:id="247" w:author="Sky123.Org" w:date="2024-06-19T09:08:00Z">
                <w:pPr>
                  <w:adjustRightInd w:val="0"/>
                  <w:snapToGrid w:val="0"/>
                  <w:spacing w:line="580" w:lineRule="exact"/>
                  <w:jc w:val="left"/>
                </w:pPr>
              </w:pPrChange>
            </w:pPr>
            <w:r>
              <w:rPr>
                <w:rFonts w:eastAsia="方正仿宋_GBK" w:hint="eastAsia"/>
                <w:sz w:val="28"/>
                <w:szCs w:val="28"/>
                <w:rPrChange w:id="248" w:author="Sky123.Org" w:date="2024-06-20T15:02:00Z">
                  <w:rPr>
                    <w:rFonts w:ascii="宋体" w:hAnsi="宋体" w:cs="宋体" w:hint="eastAsia"/>
                    <w:sz w:val="32"/>
                    <w:szCs w:val="32"/>
                  </w:rPr>
                </w:rPrChange>
              </w:rPr>
              <w:t>过程</w:t>
            </w:r>
            <w:r>
              <w:rPr>
                <w:rFonts w:eastAsia="方正仿宋_GBK" w:hint="eastAsia"/>
                <w:sz w:val="28"/>
                <w:szCs w:val="28"/>
                <w:rPrChange w:id="249" w:author="Sky123.Org" w:date="2024-06-20T15:02:00Z">
                  <w:rPr>
                    <w:rFonts w:eastAsia="方正仿宋_GBK" w:cs="仿宋" w:hint="eastAsia"/>
                    <w:sz w:val="32"/>
                    <w:szCs w:val="32"/>
                  </w:rPr>
                </w:rPrChange>
              </w:rPr>
              <w:t>结构图</w:t>
            </w:r>
          </w:p>
        </w:tc>
        <w:tc>
          <w:tcPr>
            <w:tcW w:w="1219" w:type="dxa"/>
            <w:vAlign w:val="center"/>
            <w:tcPrChange w:id="250" w:author="Sky123.Org" w:date="2024-06-19T09:07:00Z">
              <w:tcPr>
                <w:tcW w:w="1220" w:type="dxa"/>
              </w:tcPr>
            </w:tcPrChange>
          </w:tcPr>
          <w:p w:rsidR="00675EDD" w:rsidRPr="00675EDD" w:rsidRDefault="00242494">
            <w:pPr>
              <w:adjustRightInd w:val="0"/>
              <w:snapToGrid w:val="0"/>
              <w:spacing w:line="400" w:lineRule="exact"/>
              <w:jc w:val="center"/>
              <w:rPr>
                <w:rFonts w:eastAsia="方正仿宋_GBK"/>
                <w:sz w:val="28"/>
                <w:szCs w:val="28"/>
                <w:rPrChange w:id="251" w:author="Sky123.Org" w:date="2024-06-20T15:02:00Z">
                  <w:rPr>
                    <w:rFonts w:eastAsia="方正仿宋_GBK" w:cs="仿宋"/>
                    <w:sz w:val="32"/>
                    <w:szCs w:val="32"/>
                  </w:rPr>
                </w:rPrChange>
              </w:rPr>
              <w:pPrChange w:id="252" w:author="Sky123.Org" w:date="2024-06-19T09:08:00Z">
                <w:pPr>
                  <w:adjustRightInd w:val="0"/>
                  <w:snapToGrid w:val="0"/>
                  <w:spacing w:line="580" w:lineRule="exact"/>
                  <w:jc w:val="left"/>
                </w:pPr>
              </w:pPrChange>
            </w:pPr>
            <w:r>
              <w:rPr>
                <w:rFonts w:eastAsia="方正仿宋_GBK"/>
                <w:sz w:val="28"/>
                <w:szCs w:val="28"/>
                <w:rPrChange w:id="253" w:author="Sky123.Org" w:date="2024-06-20T15:02:00Z">
                  <w:rPr>
                    <w:rFonts w:eastAsia="方正仿宋_GBK" w:cs="仿宋"/>
                    <w:sz w:val="32"/>
                    <w:szCs w:val="32"/>
                  </w:rPr>
                </w:rPrChange>
              </w:rPr>
              <w:t>7</w:t>
            </w:r>
            <w:r>
              <w:rPr>
                <w:rFonts w:eastAsia="方正仿宋_GBK" w:hint="eastAsia"/>
                <w:sz w:val="28"/>
                <w:szCs w:val="28"/>
                <w:rPrChange w:id="254" w:author="Sky123.Org" w:date="2024-06-20T15:02:00Z">
                  <w:rPr>
                    <w:rFonts w:eastAsia="方正仿宋_GBK" w:cs="仿宋" w:hint="eastAsia"/>
                    <w:sz w:val="32"/>
                    <w:szCs w:val="32"/>
                  </w:rPr>
                </w:rPrChange>
              </w:rPr>
              <w:t>分</w:t>
            </w:r>
          </w:p>
        </w:tc>
        <w:tc>
          <w:tcPr>
            <w:tcW w:w="5939" w:type="dxa"/>
            <w:tcPrChange w:id="255" w:author="Sky123.Org" w:date="2024-06-19T09:07:00Z">
              <w:tcPr>
                <w:tcW w:w="5935" w:type="dxa"/>
              </w:tcPr>
            </w:tcPrChange>
          </w:tcPr>
          <w:p w:rsidR="00675EDD" w:rsidRPr="00675EDD" w:rsidRDefault="00242494">
            <w:pPr>
              <w:adjustRightInd w:val="0"/>
              <w:snapToGrid w:val="0"/>
              <w:spacing w:line="400" w:lineRule="exact"/>
              <w:ind w:firstLineChars="200" w:firstLine="560"/>
              <w:jc w:val="left"/>
              <w:rPr>
                <w:rFonts w:eastAsia="方正仿宋_GBK"/>
                <w:sz w:val="28"/>
                <w:szCs w:val="28"/>
                <w:rPrChange w:id="256" w:author="Sky123.Org" w:date="2024-06-20T15:02:00Z">
                  <w:rPr>
                    <w:rFonts w:eastAsia="方正仿宋_GBK" w:cs="仿宋"/>
                    <w:sz w:val="32"/>
                    <w:szCs w:val="32"/>
                  </w:rPr>
                </w:rPrChange>
              </w:rPr>
              <w:pPrChange w:id="257" w:author="Sky123.Org" w:date="2024-06-19T09:09:00Z">
                <w:pPr>
                  <w:adjustRightInd w:val="0"/>
                  <w:snapToGrid w:val="0"/>
                  <w:spacing w:line="580" w:lineRule="exact"/>
                  <w:ind w:firstLineChars="200" w:firstLine="640"/>
                  <w:jc w:val="left"/>
                </w:pPr>
              </w:pPrChange>
            </w:pPr>
            <w:r>
              <w:rPr>
                <w:rFonts w:eastAsia="方正仿宋_GBK" w:hint="eastAsia"/>
                <w:sz w:val="28"/>
                <w:szCs w:val="28"/>
                <w:rPrChange w:id="258" w:author="Sky123.Org" w:date="2024-06-20T15:02:00Z">
                  <w:rPr>
                    <w:rFonts w:eastAsia="方正仿宋_GBK" w:cs="仿宋" w:hint="eastAsia"/>
                    <w:sz w:val="32"/>
                    <w:szCs w:val="32"/>
                  </w:rPr>
                </w:rPrChange>
              </w:rPr>
              <w:t>满分标准：设计思路新颖，教学流程连接紧凑；场境符合实际需求，任务链或场境链明晰，时间分配合理；各部分内容安排符合学生身心发展规律。注重结构化、情境化，突出学、练、赛，符合新课标理念；有利于促进学生的学习兴趣和目标达成。</w:t>
            </w:r>
          </w:p>
          <w:p w:rsidR="00675EDD" w:rsidRPr="00675EDD" w:rsidRDefault="00242494">
            <w:pPr>
              <w:adjustRightInd w:val="0"/>
              <w:snapToGrid w:val="0"/>
              <w:spacing w:line="400" w:lineRule="exact"/>
              <w:ind w:firstLineChars="200" w:firstLine="560"/>
              <w:jc w:val="left"/>
              <w:rPr>
                <w:rFonts w:eastAsia="方正仿宋_GBK"/>
                <w:sz w:val="28"/>
                <w:szCs w:val="28"/>
                <w:rPrChange w:id="259" w:author="Sky123.Org" w:date="2024-06-20T15:02:00Z">
                  <w:rPr>
                    <w:rFonts w:eastAsia="方正仿宋_GBK" w:cs="仿宋"/>
                    <w:sz w:val="32"/>
                    <w:szCs w:val="32"/>
                  </w:rPr>
                </w:rPrChange>
              </w:rPr>
              <w:pPrChange w:id="260" w:author="Sky123.Org" w:date="2024-06-19T09:09:00Z">
                <w:pPr>
                  <w:adjustRightInd w:val="0"/>
                  <w:snapToGrid w:val="0"/>
                  <w:spacing w:line="580" w:lineRule="exact"/>
                  <w:ind w:firstLineChars="200" w:firstLine="640"/>
                  <w:jc w:val="left"/>
                </w:pPr>
              </w:pPrChange>
            </w:pPr>
            <w:r>
              <w:rPr>
                <w:rFonts w:eastAsia="方正仿宋_GBK" w:hint="eastAsia"/>
                <w:sz w:val="28"/>
                <w:szCs w:val="28"/>
                <w:rPrChange w:id="261" w:author="Sky123.Org" w:date="2024-06-20T15:02:00Z">
                  <w:rPr>
                    <w:rFonts w:eastAsia="方正仿宋_GBK" w:cs="仿宋" w:hint="eastAsia"/>
                    <w:sz w:val="32"/>
                    <w:szCs w:val="32"/>
                  </w:rPr>
                </w:rPrChange>
              </w:rPr>
              <w:t>其他判断：基本达到以上标准的</w:t>
            </w:r>
            <w:r>
              <w:rPr>
                <w:rFonts w:eastAsia="方正仿宋_GBK"/>
                <w:sz w:val="28"/>
                <w:szCs w:val="28"/>
                <w:rPrChange w:id="262" w:author="Sky123.Org" w:date="2024-06-20T15:02:00Z">
                  <w:rPr>
                    <w:rFonts w:eastAsia="方正仿宋_GBK" w:cs="仿宋"/>
                    <w:sz w:val="32"/>
                    <w:szCs w:val="32"/>
                  </w:rPr>
                </w:rPrChange>
              </w:rPr>
              <w:t>3.5</w:t>
            </w:r>
            <w:r>
              <w:rPr>
                <w:rFonts w:eastAsia="方正仿宋_GBK" w:hint="eastAsia"/>
                <w:sz w:val="28"/>
                <w:szCs w:val="28"/>
                <w:rPrChange w:id="263" w:author="Sky123.Org" w:date="2024-06-20T15:02:00Z">
                  <w:rPr>
                    <w:rFonts w:eastAsia="方正仿宋_GBK" w:cs="仿宋" w:hint="eastAsia"/>
                    <w:sz w:val="32"/>
                    <w:szCs w:val="32"/>
                  </w:rPr>
                </w:rPrChange>
              </w:rPr>
              <w:t>分以上；出现严重错误的不得分。</w:t>
            </w:r>
          </w:p>
        </w:tc>
      </w:tr>
      <w:tr w:rsidR="00675EDD" w:rsidTr="00675EDD">
        <w:trPr>
          <w:trHeight w:val="2213"/>
        </w:trPr>
        <w:tc>
          <w:tcPr>
            <w:tcW w:w="2129" w:type="dxa"/>
            <w:vAlign w:val="center"/>
            <w:tcPrChange w:id="264" w:author="Sky123.Org" w:date="2024-06-19T09:08:00Z">
              <w:tcPr>
                <w:tcW w:w="2132" w:type="dxa"/>
              </w:tcPr>
            </w:tcPrChange>
          </w:tcPr>
          <w:p w:rsidR="00675EDD" w:rsidRPr="00675EDD" w:rsidRDefault="00242494">
            <w:pPr>
              <w:adjustRightInd w:val="0"/>
              <w:snapToGrid w:val="0"/>
              <w:spacing w:line="400" w:lineRule="exact"/>
              <w:jc w:val="center"/>
              <w:rPr>
                <w:ins w:id="265" w:author="Sky123.Org" w:date="2024-06-19T09:10:00Z"/>
                <w:rFonts w:eastAsia="方正仿宋_GBK"/>
                <w:color w:val="000008"/>
                <w:sz w:val="28"/>
                <w:szCs w:val="28"/>
                <w:rPrChange w:id="266" w:author="Sky123.Org" w:date="2024-06-20T15:02:00Z">
                  <w:rPr>
                    <w:ins w:id="267" w:author="Sky123.Org" w:date="2024-06-19T09:10:00Z"/>
                    <w:rFonts w:ascii="方正仿宋_GBK" w:eastAsia="方正仿宋_GBK" w:hAnsi="PingFangSC-Light"/>
                    <w:color w:val="000008"/>
                    <w:sz w:val="28"/>
                    <w:szCs w:val="28"/>
                  </w:rPr>
                </w:rPrChange>
              </w:rPr>
              <w:pPrChange w:id="268" w:author="Sky123.Org" w:date="2024-06-19T09:10:00Z">
                <w:pPr>
                  <w:adjustRightInd w:val="0"/>
                  <w:snapToGrid w:val="0"/>
                  <w:spacing w:line="580" w:lineRule="exact"/>
                  <w:jc w:val="left"/>
                </w:pPr>
              </w:pPrChange>
            </w:pPr>
            <w:r>
              <w:rPr>
                <w:rFonts w:eastAsia="方正仿宋_GBK" w:hint="eastAsia"/>
                <w:sz w:val="28"/>
                <w:szCs w:val="28"/>
                <w:rPrChange w:id="269" w:author="Sky123.Org" w:date="2024-06-20T15:02:00Z">
                  <w:rPr>
                    <w:rFonts w:eastAsia="方正仿宋_GBK" w:cs="仿宋" w:hint="eastAsia"/>
                    <w:sz w:val="32"/>
                    <w:szCs w:val="32"/>
                  </w:rPr>
                </w:rPrChange>
              </w:rPr>
              <w:t>单元</w:t>
            </w:r>
            <w:r>
              <w:rPr>
                <w:rFonts w:eastAsia="方正仿宋_GBK" w:hint="eastAsia"/>
                <w:color w:val="000008"/>
                <w:sz w:val="28"/>
                <w:szCs w:val="28"/>
                <w:rPrChange w:id="270" w:author="Sky123.Org" w:date="2024-06-20T15:02:00Z">
                  <w:rPr>
                    <w:rFonts w:ascii="PingFangSC-Light" w:hAnsi="PingFangSC-Light" w:hint="eastAsia"/>
                    <w:color w:val="000008"/>
                    <w:sz w:val="32"/>
                    <w:szCs w:val="32"/>
                  </w:rPr>
                </w:rPrChange>
              </w:rPr>
              <w:t>（模块）</w:t>
            </w:r>
          </w:p>
          <w:p w:rsidR="00675EDD" w:rsidRPr="00675EDD" w:rsidRDefault="00242494">
            <w:pPr>
              <w:adjustRightInd w:val="0"/>
              <w:snapToGrid w:val="0"/>
              <w:spacing w:line="400" w:lineRule="exact"/>
              <w:jc w:val="center"/>
              <w:rPr>
                <w:ins w:id="271" w:author="Sky123.Org" w:date="2024-06-19T09:10:00Z"/>
                <w:rFonts w:eastAsia="方正仿宋_GBK"/>
                <w:sz w:val="28"/>
                <w:szCs w:val="28"/>
                <w:rPrChange w:id="272" w:author="Sky123.Org" w:date="2024-06-20T15:02:00Z">
                  <w:rPr>
                    <w:ins w:id="273" w:author="Sky123.Org" w:date="2024-06-19T09:10:00Z"/>
                    <w:rFonts w:ascii="方正仿宋_GBK" w:eastAsia="方正仿宋_GBK" w:cs="仿宋"/>
                    <w:sz w:val="28"/>
                    <w:szCs w:val="28"/>
                  </w:rPr>
                </w:rPrChange>
              </w:rPr>
              <w:pPrChange w:id="274" w:author="Sky123.Org" w:date="2024-06-19T09:10:00Z">
                <w:pPr>
                  <w:adjustRightInd w:val="0"/>
                  <w:snapToGrid w:val="0"/>
                  <w:spacing w:line="580" w:lineRule="exact"/>
                  <w:jc w:val="left"/>
                </w:pPr>
              </w:pPrChange>
            </w:pPr>
            <w:r>
              <w:rPr>
                <w:rFonts w:eastAsia="方正仿宋_GBK" w:hint="eastAsia"/>
                <w:sz w:val="28"/>
                <w:szCs w:val="28"/>
                <w:rPrChange w:id="275" w:author="Sky123.Org" w:date="2024-06-20T15:02:00Z">
                  <w:rPr>
                    <w:rFonts w:eastAsia="方正仿宋_GBK" w:cs="仿宋" w:hint="eastAsia"/>
                    <w:sz w:val="32"/>
                    <w:szCs w:val="32"/>
                  </w:rPr>
                </w:rPrChange>
              </w:rPr>
              <w:t>检测内容及</w:t>
            </w:r>
          </w:p>
          <w:p w:rsidR="00675EDD" w:rsidRPr="00675EDD" w:rsidRDefault="00242494">
            <w:pPr>
              <w:adjustRightInd w:val="0"/>
              <w:snapToGrid w:val="0"/>
              <w:spacing w:line="400" w:lineRule="exact"/>
              <w:jc w:val="center"/>
              <w:rPr>
                <w:rFonts w:eastAsia="方正仿宋_GBK"/>
                <w:sz w:val="28"/>
                <w:szCs w:val="28"/>
                <w:rPrChange w:id="276" w:author="Sky123.Org" w:date="2024-06-20T15:02:00Z">
                  <w:rPr>
                    <w:rFonts w:eastAsia="方正仿宋_GBK" w:cs="仿宋"/>
                    <w:sz w:val="32"/>
                    <w:szCs w:val="32"/>
                  </w:rPr>
                </w:rPrChange>
              </w:rPr>
              <w:pPrChange w:id="277" w:author="Sky123.Org" w:date="2024-06-19T09:10:00Z">
                <w:pPr>
                  <w:adjustRightInd w:val="0"/>
                  <w:snapToGrid w:val="0"/>
                  <w:spacing w:line="580" w:lineRule="exact"/>
                  <w:jc w:val="left"/>
                </w:pPr>
              </w:pPrChange>
            </w:pPr>
            <w:r>
              <w:rPr>
                <w:rFonts w:eastAsia="方正仿宋_GBK" w:hint="eastAsia"/>
                <w:sz w:val="28"/>
                <w:szCs w:val="28"/>
                <w:rPrChange w:id="278" w:author="Sky123.Org" w:date="2024-06-20T15:02:00Z">
                  <w:rPr>
                    <w:rFonts w:eastAsia="方正仿宋_GBK" w:cs="仿宋" w:hint="eastAsia"/>
                    <w:sz w:val="32"/>
                    <w:szCs w:val="32"/>
                  </w:rPr>
                </w:rPrChange>
              </w:rPr>
              <w:t>评价</w:t>
            </w:r>
          </w:p>
        </w:tc>
        <w:tc>
          <w:tcPr>
            <w:tcW w:w="1219" w:type="dxa"/>
            <w:vAlign w:val="center"/>
            <w:tcPrChange w:id="279" w:author="Sky123.Org" w:date="2024-06-19T09:08:00Z">
              <w:tcPr>
                <w:tcW w:w="1220" w:type="dxa"/>
              </w:tcPr>
            </w:tcPrChange>
          </w:tcPr>
          <w:p w:rsidR="00675EDD" w:rsidRPr="00675EDD" w:rsidRDefault="00242494">
            <w:pPr>
              <w:adjustRightInd w:val="0"/>
              <w:snapToGrid w:val="0"/>
              <w:spacing w:line="400" w:lineRule="exact"/>
              <w:jc w:val="center"/>
              <w:rPr>
                <w:rFonts w:eastAsia="方正仿宋_GBK"/>
                <w:sz w:val="28"/>
                <w:szCs w:val="28"/>
                <w:rPrChange w:id="280" w:author="Sky123.Org" w:date="2024-06-20T15:02:00Z">
                  <w:rPr>
                    <w:rFonts w:eastAsia="方正仿宋_GBK" w:cs="仿宋"/>
                    <w:sz w:val="32"/>
                    <w:szCs w:val="32"/>
                  </w:rPr>
                </w:rPrChange>
              </w:rPr>
              <w:pPrChange w:id="281" w:author="Sky123.Org" w:date="2024-06-19T09:10:00Z">
                <w:pPr>
                  <w:adjustRightInd w:val="0"/>
                  <w:snapToGrid w:val="0"/>
                  <w:spacing w:line="580" w:lineRule="exact"/>
                  <w:jc w:val="left"/>
                </w:pPr>
              </w:pPrChange>
            </w:pPr>
            <w:r>
              <w:rPr>
                <w:rFonts w:eastAsia="方正仿宋_GBK"/>
                <w:sz w:val="28"/>
                <w:szCs w:val="28"/>
                <w:rPrChange w:id="282" w:author="Sky123.Org" w:date="2024-06-20T15:02:00Z">
                  <w:rPr>
                    <w:rFonts w:eastAsia="方正仿宋_GBK" w:cs="仿宋"/>
                    <w:sz w:val="32"/>
                    <w:szCs w:val="32"/>
                  </w:rPr>
                </w:rPrChange>
              </w:rPr>
              <w:t>3</w:t>
            </w:r>
            <w:r>
              <w:rPr>
                <w:rFonts w:eastAsia="方正仿宋_GBK" w:hint="eastAsia"/>
                <w:sz w:val="28"/>
                <w:szCs w:val="28"/>
                <w:rPrChange w:id="283" w:author="Sky123.Org" w:date="2024-06-20T15:02:00Z">
                  <w:rPr>
                    <w:rFonts w:eastAsia="方正仿宋_GBK" w:cs="仿宋" w:hint="eastAsia"/>
                    <w:sz w:val="32"/>
                    <w:szCs w:val="32"/>
                  </w:rPr>
                </w:rPrChange>
              </w:rPr>
              <w:t>分</w:t>
            </w:r>
          </w:p>
        </w:tc>
        <w:tc>
          <w:tcPr>
            <w:tcW w:w="5939" w:type="dxa"/>
            <w:tcPrChange w:id="284" w:author="Sky123.Org" w:date="2024-06-19T09:08:00Z">
              <w:tcPr>
                <w:tcW w:w="5935" w:type="dxa"/>
              </w:tcPr>
            </w:tcPrChange>
          </w:tcPr>
          <w:p w:rsidR="00675EDD" w:rsidRPr="00675EDD" w:rsidRDefault="00242494">
            <w:pPr>
              <w:adjustRightInd w:val="0"/>
              <w:snapToGrid w:val="0"/>
              <w:spacing w:line="400" w:lineRule="exact"/>
              <w:ind w:firstLineChars="200" w:firstLine="560"/>
              <w:jc w:val="left"/>
              <w:rPr>
                <w:rFonts w:eastAsia="方正仿宋_GBK"/>
                <w:sz w:val="28"/>
                <w:szCs w:val="28"/>
                <w:rPrChange w:id="285" w:author="Sky123.Org" w:date="2024-06-20T15:02:00Z">
                  <w:rPr>
                    <w:rFonts w:eastAsia="方正仿宋_GBK" w:cs="仿宋"/>
                    <w:sz w:val="32"/>
                    <w:szCs w:val="32"/>
                  </w:rPr>
                </w:rPrChange>
              </w:rPr>
              <w:pPrChange w:id="286" w:author="Sky123.Org" w:date="2024-06-19T09:09:00Z">
                <w:pPr>
                  <w:adjustRightInd w:val="0"/>
                  <w:snapToGrid w:val="0"/>
                  <w:spacing w:line="580" w:lineRule="exact"/>
                  <w:ind w:firstLineChars="200" w:firstLine="640"/>
                  <w:jc w:val="left"/>
                </w:pPr>
              </w:pPrChange>
            </w:pPr>
            <w:r>
              <w:rPr>
                <w:rFonts w:eastAsia="方正仿宋_GBK" w:hint="eastAsia"/>
                <w:sz w:val="28"/>
                <w:szCs w:val="28"/>
                <w:rPrChange w:id="287" w:author="Sky123.Org" w:date="2024-06-20T15:02:00Z">
                  <w:rPr>
                    <w:rFonts w:eastAsia="方正仿宋_GBK" w:cs="仿宋" w:hint="eastAsia"/>
                    <w:sz w:val="32"/>
                    <w:szCs w:val="32"/>
                  </w:rPr>
                </w:rPrChange>
              </w:rPr>
              <w:t>符合新课标某一专项运动技能项目相应水平段学业质量要求，考核内容及要求围绕核心素养三个维度的综合平衡。</w:t>
            </w:r>
          </w:p>
          <w:p w:rsidR="00675EDD" w:rsidRPr="00675EDD" w:rsidRDefault="00242494">
            <w:pPr>
              <w:adjustRightInd w:val="0"/>
              <w:snapToGrid w:val="0"/>
              <w:spacing w:line="400" w:lineRule="exact"/>
              <w:ind w:firstLineChars="200" w:firstLine="560"/>
              <w:jc w:val="left"/>
              <w:rPr>
                <w:rFonts w:eastAsia="方正仿宋_GBK"/>
                <w:sz w:val="28"/>
                <w:szCs w:val="28"/>
                <w:rPrChange w:id="288" w:author="Sky123.Org" w:date="2024-06-20T15:02:00Z">
                  <w:rPr>
                    <w:rFonts w:eastAsia="方正仿宋_GBK" w:cs="仿宋"/>
                    <w:sz w:val="32"/>
                    <w:szCs w:val="32"/>
                  </w:rPr>
                </w:rPrChange>
              </w:rPr>
              <w:pPrChange w:id="289" w:author="Sky123.Org" w:date="2024-06-19T09:09:00Z">
                <w:pPr>
                  <w:adjustRightInd w:val="0"/>
                  <w:snapToGrid w:val="0"/>
                  <w:spacing w:line="580" w:lineRule="exact"/>
                  <w:ind w:firstLineChars="200" w:firstLine="640"/>
                  <w:jc w:val="left"/>
                </w:pPr>
              </w:pPrChange>
            </w:pPr>
            <w:r>
              <w:rPr>
                <w:rFonts w:eastAsia="方正仿宋_GBK" w:hint="eastAsia"/>
                <w:sz w:val="28"/>
                <w:szCs w:val="28"/>
                <w:rPrChange w:id="290" w:author="Sky123.Org" w:date="2024-06-20T15:02:00Z">
                  <w:rPr>
                    <w:rFonts w:eastAsia="方正仿宋_GBK" w:cs="仿宋" w:hint="eastAsia"/>
                    <w:sz w:val="32"/>
                    <w:szCs w:val="32"/>
                  </w:rPr>
                </w:rPrChange>
              </w:rPr>
              <w:t>其他判断：基本达到以上标准的</w:t>
            </w:r>
            <w:r>
              <w:rPr>
                <w:rFonts w:eastAsia="方正仿宋_GBK"/>
                <w:sz w:val="28"/>
                <w:szCs w:val="28"/>
                <w:rPrChange w:id="291" w:author="Sky123.Org" w:date="2024-06-20T15:02:00Z">
                  <w:rPr>
                    <w:rFonts w:eastAsia="方正仿宋_GBK" w:cs="仿宋"/>
                    <w:sz w:val="32"/>
                    <w:szCs w:val="32"/>
                  </w:rPr>
                </w:rPrChange>
              </w:rPr>
              <w:t>1.5</w:t>
            </w:r>
            <w:r>
              <w:rPr>
                <w:rFonts w:eastAsia="方正仿宋_GBK" w:hint="eastAsia"/>
                <w:sz w:val="28"/>
                <w:szCs w:val="28"/>
                <w:rPrChange w:id="292" w:author="Sky123.Org" w:date="2024-06-20T15:02:00Z">
                  <w:rPr>
                    <w:rFonts w:eastAsia="方正仿宋_GBK" w:cs="仿宋" w:hint="eastAsia"/>
                    <w:sz w:val="32"/>
                    <w:szCs w:val="32"/>
                  </w:rPr>
                </w:rPrChange>
              </w:rPr>
              <w:t>分以上；出现严重错误的不得分。</w:t>
            </w:r>
          </w:p>
        </w:tc>
      </w:tr>
      <w:tr w:rsidR="00675EDD" w:rsidTr="00675EDD">
        <w:tc>
          <w:tcPr>
            <w:tcW w:w="2129" w:type="dxa"/>
            <w:vAlign w:val="center"/>
            <w:tcPrChange w:id="293" w:author="Sky123.Org" w:date="2024-06-19T09:07:00Z">
              <w:tcPr>
                <w:tcW w:w="2132" w:type="dxa"/>
              </w:tcPr>
            </w:tcPrChange>
          </w:tcPr>
          <w:p w:rsidR="00675EDD" w:rsidRPr="00675EDD" w:rsidRDefault="00242494">
            <w:pPr>
              <w:adjustRightInd w:val="0"/>
              <w:snapToGrid w:val="0"/>
              <w:spacing w:line="400" w:lineRule="exact"/>
              <w:jc w:val="center"/>
              <w:rPr>
                <w:ins w:id="294" w:author="Sky123.Org" w:date="2024-06-19T09:10:00Z"/>
                <w:rFonts w:eastAsia="方正仿宋_GBK"/>
                <w:color w:val="000008"/>
                <w:sz w:val="28"/>
                <w:szCs w:val="28"/>
                <w:rPrChange w:id="295" w:author="Sky123.Org" w:date="2024-06-20T15:02:00Z">
                  <w:rPr>
                    <w:ins w:id="296" w:author="Sky123.Org" w:date="2024-06-19T09:10:00Z"/>
                    <w:rFonts w:ascii="方正仿宋_GBK" w:eastAsia="方正仿宋_GBK" w:hAnsi="PingFangSC-Light"/>
                    <w:color w:val="000008"/>
                    <w:sz w:val="28"/>
                    <w:szCs w:val="28"/>
                  </w:rPr>
                </w:rPrChange>
              </w:rPr>
              <w:pPrChange w:id="297" w:author="Sky123.Org" w:date="2024-06-19T09:08:00Z">
                <w:pPr>
                  <w:adjustRightInd w:val="0"/>
                  <w:snapToGrid w:val="0"/>
                  <w:spacing w:line="580" w:lineRule="exact"/>
                  <w:jc w:val="left"/>
                </w:pPr>
              </w:pPrChange>
            </w:pPr>
            <w:r>
              <w:rPr>
                <w:rFonts w:eastAsia="方正仿宋_GBK" w:hint="eastAsia"/>
                <w:sz w:val="28"/>
                <w:szCs w:val="28"/>
                <w:rPrChange w:id="298" w:author="Sky123.Org" w:date="2024-06-20T15:02:00Z">
                  <w:rPr>
                    <w:rFonts w:eastAsia="方正仿宋_GBK" w:cs="仿宋" w:hint="eastAsia"/>
                    <w:sz w:val="32"/>
                    <w:szCs w:val="32"/>
                  </w:rPr>
                </w:rPrChange>
              </w:rPr>
              <w:t>单元</w:t>
            </w:r>
            <w:r>
              <w:rPr>
                <w:rFonts w:eastAsia="方正仿宋_GBK" w:hint="eastAsia"/>
                <w:color w:val="000008"/>
                <w:sz w:val="28"/>
                <w:szCs w:val="28"/>
                <w:rPrChange w:id="299" w:author="Sky123.Org" w:date="2024-06-20T15:02:00Z">
                  <w:rPr>
                    <w:rFonts w:ascii="PingFangSC-Light" w:hAnsi="PingFangSC-Light" w:hint="eastAsia"/>
                    <w:color w:val="000008"/>
                    <w:sz w:val="32"/>
                    <w:szCs w:val="32"/>
                  </w:rPr>
                </w:rPrChange>
              </w:rPr>
              <w:t>（模块）</w:t>
            </w:r>
          </w:p>
          <w:p w:rsidR="00675EDD" w:rsidRPr="00675EDD" w:rsidRDefault="00242494">
            <w:pPr>
              <w:adjustRightInd w:val="0"/>
              <w:snapToGrid w:val="0"/>
              <w:spacing w:line="400" w:lineRule="exact"/>
              <w:jc w:val="center"/>
              <w:rPr>
                <w:rFonts w:eastAsia="方正仿宋_GBK"/>
                <w:sz w:val="28"/>
                <w:szCs w:val="28"/>
                <w:rPrChange w:id="300" w:author="Sky123.Org" w:date="2024-06-20T15:02:00Z">
                  <w:rPr>
                    <w:rFonts w:eastAsia="方正仿宋_GBK" w:cs="仿宋"/>
                    <w:sz w:val="32"/>
                    <w:szCs w:val="32"/>
                  </w:rPr>
                </w:rPrChange>
              </w:rPr>
              <w:pPrChange w:id="301" w:author="Sky123.Org" w:date="2024-06-19T09:08:00Z">
                <w:pPr>
                  <w:adjustRightInd w:val="0"/>
                  <w:snapToGrid w:val="0"/>
                  <w:spacing w:line="580" w:lineRule="exact"/>
                  <w:jc w:val="left"/>
                </w:pPr>
              </w:pPrChange>
            </w:pPr>
            <w:r>
              <w:rPr>
                <w:rFonts w:eastAsia="方正仿宋_GBK" w:hint="eastAsia"/>
                <w:sz w:val="28"/>
                <w:szCs w:val="28"/>
                <w:rPrChange w:id="302" w:author="Sky123.Org" w:date="2024-06-20T15:02:00Z">
                  <w:rPr>
                    <w:rFonts w:eastAsia="方正仿宋_GBK" w:cs="仿宋" w:hint="eastAsia"/>
                    <w:sz w:val="32"/>
                    <w:szCs w:val="32"/>
                  </w:rPr>
                </w:rPrChange>
              </w:rPr>
              <w:t>反思</w:t>
            </w:r>
          </w:p>
        </w:tc>
        <w:tc>
          <w:tcPr>
            <w:tcW w:w="1219" w:type="dxa"/>
            <w:vAlign w:val="center"/>
            <w:tcPrChange w:id="303" w:author="Sky123.Org" w:date="2024-06-19T09:07:00Z">
              <w:tcPr>
                <w:tcW w:w="1220" w:type="dxa"/>
              </w:tcPr>
            </w:tcPrChange>
          </w:tcPr>
          <w:p w:rsidR="00675EDD" w:rsidRPr="00675EDD" w:rsidRDefault="00242494">
            <w:pPr>
              <w:adjustRightInd w:val="0"/>
              <w:snapToGrid w:val="0"/>
              <w:spacing w:line="400" w:lineRule="exact"/>
              <w:jc w:val="center"/>
              <w:rPr>
                <w:rFonts w:eastAsia="方正仿宋_GBK"/>
                <w:sz w:val="28"/>
                <w:szCs w:val="28"/>
                <w:rPrChange w:id="304" w:author="Sky123.Org" w:date="2024-06-20T15:02:00Z">
                  <w:rPr>
                    <w:rFonts w:eastAsia="方正仿宋_GBK" w:cs="仿宋"/>
                    <w:sz w:val="32"/>
                    <w:szCs w:val="32"/>
                  </w:rPr>
                </w:rPrChange>
              </w:rPr>
              <w:pPrChange w:id="305" w:author="Sky123.Org" w:date="2024-06-19T09:08:00Z">
                <w:pPr>
                  <w:adjustRightInd w:val="0"/>
                  <w:snapToGrid w:val="0"/>
                  <w:spacing w:line="580" w:lineRule="exact"/>
                  <w:jc w:val="left"/>
                </w:pPr>
              </w:pPrChange>
            </w:pPr>
            <w:r>
              <w:rPr>
                <w:rFonts w:eastAsia="方正仿宋_GBK"/>
                <w:sz w:val="28"/>
                <w:szCs w:val="28"/>
                <w:rPrChange w:id="306" w:author="Sky123.Org" w:date="2024-06-20T15:02:00Z">
                  <w:rPr>
                    <w:rFonts w:eastAsia="方正仿宋_GBK" w:cs="仿宋"/>
                    <w:sz w:val="32"/>
                    <w:szCs w:val="32"/>
                  </w:rPr>
                </w:rPrChange>
              </w:rPr>
              <w:t>1</w:t>
            </w:r>
            <w:r>
              <w:rPr>
                <w:rFonts w:eastAsia="方正仿宋_GBK" w:hint="eastAsia"/>
                <w:sz w:val="28"/>
                <w:szCs w:val="28"/>
                <w:rPrChange w:id="307" w:author="Sky123.Org" w:date="2024-06-20T15:02:00Z">
                  <w:rPr>
                    <w:rFonts w:eastAsia="方正仿宋_GBK" w:cs="仿宋" w:hint="eastAsia"/>
                    <w:sz w:val="32"/>
                    <w:szCs w:val="32"/>
                  </w:rPr>
                </w:rPrChange>
              </w:rPr>
              <w:t>分</w:t>
            </w:r>
          </w:p>
        </w:tc>
        <w:tc>
          <w:tcPr>
            <w:tcW w:w="5939" w:type="dxa"/>
            <w:tcPrChange w:id="308" w:author="Sky123.Org" w:date="2024-06-19T09:07:00Z">
              <w:tcPr>
                <w:tcW w:w="5935" w:type="dxa"/>
              </w:tcPr>
            </w:tcPrChange>
          </w:tcPr>
          <w:p w:rsidR="00675EDD" w:rsidRPr="00675EDD" w:rsidRDefault="00242494">
            <w:pPr>
              <w:adjustRightInd w:val="0"/>
              <w:snapToGrid w:val="0"/>
              <w:spacing w:line="400" w:lineRule="exact"/>
              <w:ind w:firstLineChars="200" w:firstLine="560"/>
              <w:jc w:val="left"/>
              <w:rPr>
                <w:rFonts w:eastAsia="方正仿宋_GBK"/>
                <w:sz w:val="28"/>
                <w:szCs w:val="28"/>
                <w:rPrChange w:id="309" w:author="Sky123.Org" w:date="2024-06-20T15:02:00Z">
                  <w:rPr>
                    <w:rFonts w:eastAsia="方正仿宋_GBK" w:cs="仿宋"/>
                    <w:sz w:val="32"/>
                    <w:szCs w:val="32"/>
                  </w:rPr>
                </w:rPrChange>
              </w:rPr>
              <w:pPrChange w:id="310" w:author="Sky123.Org" w:date="2024-06-19T09:09:00Z">
                <w:pPr>
                  <w:adjustRightInd w:val="0"/>
                  <w:snapToGrid w:val="0"/>
                  <w:spacing w:line="580" w:lineRule="exact"/>
                  <w:ind w:firstLineChars="200" w:firstLine="640"/>
                  <w:jc w:val="left"/>
                </w:pPr>
              </w:pPrChange>
            </w:pPr>
            <w:r>
              <w:rPr>
                <w:rFonts w:eastAsia="方正仿宋_GBK" w:hint="eastAsia"/>
                <w:sz w:val="28"/>
                <w:szCs w:val="28"/>
                <w:rPrChange w:id="311" w:author="Sky123.Org" w:date="2024-06-20T15:02:00Z">
                  <w:rPr>
                    <w:rFonts w:eastAsia="方正仿宋_GBK" w:cs="仿宋" w:hint="eastAsia"/>
                    <w:sz w:val="32"/>
                    <w:szCs w:val="32"/>
                  </w:rPr>
                </w:rPrChange>
              </w:rPr>
              <w:t>单元反思要点明晰、到位。</w:t>
            </w:r>
          </w:p>
          <w:p w:rsidR="00675EDD" w:rsidRPr="00675EDD" w:rsidRDefault="00242494">
            <w:pPr>
              <w:adjustRightInd w:val="0"/>
              <w:snapToGrid w:val="0"/>
              <w:spacing w:line="400" w:lineRule="exact"/>
              <w:ind w:firstLineChars="200" w:firstLine="560"/>
              <w:jc w:val="left"/>
              <w:rPr>
                <w:rFonts w:eastAsia="方正仿宋_GBK"/>
                <w:sz w:val="28"/>
                <w:szCs w:val="28"/>
                <w:rPrChange w:id="312" w:author="Sky123.Org" w:date="2024-06-20T15:02:00Z">
                  <w:rPr>
                    <w:rFonts w:eastAsia="方正仿宋_GBK" w:cs="仿宋"/>
                    <w:sz w:val="32"/>
                    <w:szCs w:val="32"/>
                  </w:rPr>
                </w:rPrChange>
              </w:rPr>
              <w:pPrChange w:id="313" w:author="Sky123.Org" w:date="2024-06-19T09:09:00Z">
                <w:pPr>
                  <w:adjustRightInd w:val="0"/>
                  <w:snapToGrid w:val="0"/>
                  <w:spacing w:line="580" w:lineRule="exact"/>
                  <w:ind w:firstLineChars="200" w:firstLine="640"/>
                  <w:jc w:val="left"/>
                </w:pPr>
              </w:pPrChange>
            </w:pPr>
            <w:r>
              <w:rPr>
                <w:rFonts w:eastAsia="方正仿宋_GBK" w:hint="eastAsia"/>
                <w:sz w:val="28"/>
                <w:szCs w:val="28"/>
                <w:rPrChange w:id="314" w:author="Sky123.Org" w:date="2024-06-20T15:02:00Z">
                  <w:rPr>
                    <w:rFonts w:eastAsia="方正仿宋_GBK" w:cs="仿宋" w:hint="eastAsia"/>
                    <w:sz w:val="32"/>
                    <w:szCs w:val="32"/>
                  </w:rPr>
                </w:rPrChange>
              </w:rPr>
              <w:t>其他判断：基本达到以上标准的</w:t>
            </w:r>
            <w:r>
              <w:rPr>
                <w:rFonts w:eastAsia="方正仿宋_GBK"/>
                <w:sz w:val="28"/>
                <w:szCs w:val="28"/>
                <w:rPrChange w:id="315" w:author="Sky123.Org" w:date="2024-06-20T15:02:00Z">
                  <w:rPr>
                    <w:rFonts w:eastAsia="方正仿宋_GBK" w:cs="仿宋"/>
                    <w:sz w:val="32"/>
                    <w:szCs w:val="32"/>
                  </w:rPr>
                </w:rPrChange>
              </w:rPr>
              <w:t>0.5</w:t>
            </w:r>
            <w:r>
              <w:rPr>
                <w:rFonts w:eastAsia="方正仿宋_GBK" w:hint="eastAsia"/>
                <w:sz w:val="28"/>
                <w:szCs w:val="28"/>
                <w:rPrChange w:id="316" w:author="Sky123.Org" w:date="2024-06-20T15:02:00Z">
                  <w:rPr>
                    <w:rFonts w:eastAsia="方正仿宋_GBK" w:cs="仿宋" w:hint="eastAsia"/>
                    <w:sz w:val="32"/>
                    <w:szCs w:val="32"/>
                  </w:rPr>
                </w:rPrChange>
              </w:rPr>
              <w:t>分以上；出现严重错误的不得分。</w:t>
            </w:r>
          </w:p>
        </w:tc>
      </w:tr>
      <w:tr w:rsidR="00675EDD" w:rsidTr="00675EDD">
        <w:tc>
          <w:tcPr>
            <w:tcW w:w="2129" w:type="dxa"/>
            <w:vAlign w:val="center"/>
            <w:tcPrChange w:id="317" w:author="Sky123.Org" w:date="2024-06-19T09:07:00Z">
              <w:tcPr>
                <w:tcW w:w="2132" w:type="dxa"/>
              </w:tcPr>
            </w:tcPrChange>
          </w:tcPr>
          <w:p w:rsidR="00675EDD" w:rsidRPr="00675EDD" w:rsidRDefault="00242494">
            <w:pPr>
              <w:adjustRightInd w:val="0"/>
              <w:snapToGrid w:val="0"/>
              <w:spacing w:line="400" w:lineRule="exact"/>
              <w:jc w:val="center"/>
              <w:rPr>
                <w:ins w:id="318" w:author="Sky123.Org" w:date="2024-06-19T09:10:00Z"/>
                <w:rFonts w:eastAsia="方正仿宋_GBK"/>
                <w:color w:val="000008"/>
                <w:sz w:val="28"/>
                <w:szCs w:val="28"/>
                <w:rPrChange w:id="319" w:author="Sky123.Org" w:date="2024-06-20T15:02:00Z">
                  <w:rPr>
                    <w:ins w:id="320" w:author="Sky123.Org" w:date="2024-06-19T09:10:00Z"/>
                    <w:rFonts w:ascii="方正仿宋_GBK" w:eastAsia="方正仿宋_GBK" w:hAnsi="PingFangSC-Light"/>
                    <w:color w:val="000008"/>
                    <w:sz w:val="28"/>
                    <w:szCs w:val="28"/>
                  </w:rPr>
                </w:rPrChange>
              </w:rPr>
              <w:pPrChange w:id="321" w:author="Sky123.Org" w:date="2024-06-19T09:08:00Z">
                <w:pPr>
                  <w:adjustRightInd w:val="0"/>
                  <w:snapToGrid w:val="0"/>
                  <w:spacing w:line="580" w:lineRule="exact"/>
                  <w:jc w:val="left"/>
                </w:pPr>
              </w:pPrChange>
            </w:pPr>
            <w:r>
              <w:rPr>
                <w:rFonts w:eastAsia="方正仿宋_GBK" w:hint="eastAsia"/>
                <w:sz w:val="28"/>
                <w:szCs w:val="28"/>
                <w:rPrChange w:id="322" w:author="Sky123.Org" w:date="2024-06-20T15:02:00Z">
                  <w:rPr>
                    <w:rFonts w:eastAsia="方正仿宋_GBK" w:cs="仿宋" w:hint="eastAsia"/>
                    <w:sz w:val="32"/>
                    <w:szCs w:val="32"/>
                  </w:rPr>
                </w:rPrChange>
              </w:rPr>
              <w:t>单元</w:t>
            </w:r>
            <w:r>
              <w:rPr>
                <w:rFonts w:eastAsia="方正仿宋_GBK" w:hint="eastAsia"/>
                <w:color w:val="000008"/>
                <w:sz w:val="28"/>
                <w:szCs w:val="28"/>
                <w:rPrChange w:id="323" w:author="Sky123.Org" w:date="2024-06-20T15:02:00Z">
                  <w:rPr>
                    <w:rFonts w:ascii="PingFangSC-Light" w:hAnsi="PingFangSC-Light" w:hint="eastAsia"/>
                    <w:color w:val="000008"/>
                    <w:sz w:val="32"/>
                    <w:szCs w:val="32"/>
                  </w:rPr>
                </w:rPrChange>
              </w:rPr>
              <w:t>（模块）</w:t>
            </w:r>
          </w:p>
          <w:p w:rsidR="00675EDD" w:rsidRPr="00675EDD" w:rsidRDefault="00242494">
            <w:pPr>
              <w:adjustRightInd w:val="0"/>
              <w:snapToGrid w:val="0"/>
              <w:spacing w:line="400" w:lineRule="exact"/>
              <w:jc w:val="center"/>
              <w:rPr>
                <w:rFonts w:eastAsia="方正仿宋_GBK"/>
                <w:sz w:val="28"/>
                <w:szCs w:val="28"/>
                <w:rPrChange w:id="324" w:author="Sky123.Org" w:date="2024-06-20T15:02:00Z">
                  <w:rPr>
                    <w:rFonts w:eastAsia="方正仿宋_GBK" w:cs="仿宋"/>
                    <w:sz w:val="32"/>
                    <w:szCs w:val="32"/>
                  </w:rPr>
                </w:rPrChange>
              </w:rPr>
              <w:pPrChange w:id="325" w:author="Sky123.Org" w:date="2024-06-19T09:08:00Z">
                <w:pPr>
                  <w:adjustRightInd w:val="0"/>
                  <w:snapToGrid w:val="0"/>
                  <w:spacing w:line="580" w:lineRule="exact"/>
                  <w:jc w:val="left"/>
                </w:pPr>
              </w:pPrChange>
            </w:pPr>
            <w:r>
              <w:rPr>
                <w:rFonts w:eastAsia="方正仿宋_GBK" w:hint="eastAsia"/>
                <w:sz w:val="28"/>
                <w:szCs w:val="28"/>
                <w:rPrChange w:id="326" w:author="Sky123.Org" w:date="2024-06-20T15:02:00Z">
                  <w:rPr>
                    <w:rFonts w:eastAsia="方正仿宋_GBK" w:cs="仿宋" w:hint="eastAsia"/>
                    <w:sz w:val="32"/>
                    <w:szCs w:val="32"/>
                  </w:rPr>
                </w:rPrChange>
              </w:rPr>
              <w:t>作业设计</w:t>
            </w:r>
          </w:p>
        </w:tc>
        <w:tc>
          <w:tcPr>
            <w:tcW w:w="1219" w:type="dxa"/>
            <w:vAlign w:val="center"/>
            <w:tcPrChange w:id="327" w:author="Sky123.Org" w:date="2024-06-19T09:07:00Z">
              <w:tcPr>
                <w:tcW w:w="1220" w:type="dxa"/>
              </w:tcPr>
            </w:tcPrChange>
          </w:tcPr>
          <w:p w:rsidR="00675EDD" w:rsidRPr="00675EDD" w:rsidRDefault="00242494">
            <w:pPr>
              <w:adjustRightInd w:val="0"/>
              <w:snapToGrid w:val="0"/>
              <w:spacing w:line="400" w:lineRule="exact"/>
              <w:jc w:val="center"/>
              <w:rPr>
                <w:rFonts w:eastAsia="方正仿宋_GBK"/>
                <w:sz w:val="28"/>
                <w:szCs w:val="28"/>
                <w:rPrChange w:id="328" w:author="Sky123.Org" w:date="2024-06-20T15:02:00Z">
                  <w:rPr>
                    <w:rFonts w:eastAsia="方正仿宋_GBK" w:cs="仿宋"/>
                    <w:sz w:val="32"/>
                    <w:szCs w:val="32"/>
                  </w:rPr>
                </w:rPrChange>
              </w:rPr>
              <w:pPrChange w:id="329" w:author="Sky123.Org" w:date="2024-06-19T09:08:00Z">
                <w:pPr>
                  <w:adjustRightInd w:val="0"/>
                  <w:snapToGrid w:val="0"/>
                  <w:spacing w:line="580" w:lineRule="exact"/>
                  <w:jc w:val="left"/>
                </w:pPr>
              </w:pPrChange>
            </w:pPr>
            <w:r>
              <w:rPr>
                <w:rFonts w:eastAsia="方正仿宋_GBK"/>
                <w:sz w:val="28"/>
                <w:szCs w:val="28"/>
                <w:rPrChange w:id="330" w:author="Sky123.Org" w:date="2024-06-20T15:02:00Z">
                  <w:rPr>
                    <w:rFonts w:eastAsia="方正仿宋_GBK" w:cs="仿宋"/>
                    <w:sz w:val="32"/>
                    <w:szCs w:val="32"/>
                  </w:rPr>
                </w:rPrChange>
              </w:rPr>
              <w:t>1</w:t>
            </w:r>
            <w:r>
              <w:rPr>
                <w:rFonts w:eastAsia="方正仿宋_GBK" w:hint="eastAsia"/>
                <w:sz w:val="28"/>
                <w:szCs w:val="28"/>
                <w:rPrChange w:id="331" w:author="Sky123.Org" w:date="2024-06-20T15:02:00Z">
                  <w:rPr>
                    <w:rFonts w:eastAsia="方正仿宋_GBK" w:cs="仿宋" w:hint="eastAsia"/>
                    <w:sz w:val="32"/>
                    <w:szCs w:val="32"/>
                  </w:rPr>
                </w:rPrChange>
              </w:rPr>
              <w:t>分</w:t>
            </w:r>
          </w:p>
        </w:tc>
        <w:tc>
          <w:tcPr>
            <w:tcW w:w="5939" w:type="dxa"/>
            <w:tcPrChange w:id="332" w:author="Sky123.Org" w:date="2024-06-19T09:07:00Z">
              <w:tcPr>
                <w:tcW w:w="5935" w:type="dxa"/>
              </w:tcPr>
            </w:tcPrChange>
          </w:tcPr>
          <w:p w:rsidR="00675EDD" w:rsidRPr="00675EDD" w:rsidRDefault="00242494">
            <w:pPr>
              <w:adjustRightInd w:val="0"/>
              <w:snapToGrid w:val="0"/>
              <w:spacing w:line="400" w:lineRule="exact"/>
              <w:ind w:firstLineChars="200" w:firstLine="560"/>
              <w:jc w:val="left"/>
              <w:rPr>
                <w:rFonts w:eastAsia="方正仿宋_GBK"/>
                <w:sz w:val="28"/>
                <w:szCs w:val="28"/>
                <w:rPrChange w:id="333" w:author="Sky123.Org" w:date="2024-06-20T15:02:00Z">
                  <w:rPr>
                    <w:rFonts w:eastAsia="方正仿宋_GBK" w:cs="仿宋"/>
                    <w:sz w:val="32"/>
                    <w:szCs w:val="32"/>
                  </w:rPr>
                </w:rPrChange>
              </w:rPr>
              <w:pPrChange w:id="334" w:author="Sky123.Org" w:date="2024-06-19T09:09:00Z">
                <w:pPr>
                  <w:adjustRightInd w:val="0"/>
                  <w:snapToGrid w:val="0"/>
                  <w:spacing w:line="580" w:lineRule="exact"/>
                  <w:ind w:firstLineChars="200" w:firstLine="640"/>
                  <w:jc w:val="left"/>
                </w:pPr>
              </w:pPrChange>
            </w:pPr>
            <w:r>
              <w:rPr>
                <w:rFonts w:eastAsia="方正仿宋_GBK" w:hint="eastAsia"/>
                <w:sz w:val="28"/>
                <w:szCs w:val="28"/>
                <w:rPrChange w:id="335" w:author="Sky123.Org" w:date="2024-06-20T15:02:00Z">
                  <w:rPr>
                    <w:rFonts w:eastAsia="方正仿宋_GBK" w:cs="仿宋" w:hint="eastAsia"/>
                    <w:sz w:val="32"/>
                    <w:szCs w:val="32"/>
                  </w:rPr>
                </w:rPrChange>
              </w:rPr>
              <w:t>单元作业设计科学、合理。</w:t>
            </w:r>
          </w:p>
          <w:p w:rsidR="00675EDD" w:rsidRPr="00675EDD" w:rsidRDefault="00242494">
            <w:pPr>
              <w:adjustRightInd w:val="0"/>
              <w:snapToGrid w:val="0"/>
              <w:spacing w:line="400" w:lineRule="exact"/>
              <w:ind w:firstLineChars="200" w:firstLine="560"/>
              <w:jc w:val="left"/>
              <w:rPr>
                <w:rFonts w:eastAsia="方正仿宋_GBK"/>
                <w:sz w:val="28"/>
                <w:szCs w:val="28"/>
                <w:rPrChange w:id="336" w:author="Sky123.Org" w:date="2024-06-20T15:02:00Z">
                  <w:rPr>
                    <w:rFonts w:eastAsia="方正仿宋_GBK" w:cs="仿宋"/>
                    <w:sz w:val="32"/>
                    <w:szCs w:val="32"/>
                  </w:rPr>
                </w:rPrChange>
              </w:rPr>
              <w:pPrChange w:id="337" w:author="Sky123.Org" w:date="2024-06-19T09:09:00Z">
                <w:pPr>
                  <w:adjustRightInd w:val="0"/>
                  <w:snapToGrid w:val="0"/>
                  <w:spacing w:line="580" w:lineRule="exact"/>
                  <w:ind w:firstLineChars="200" w:firstLine="640"/>
                  <w:jc w:val="left"/>
                </w:pPr>
              </w:pPrChange>
            </w:pPr>
            <w:r>
              <w:rPr>
                <w:rFonts w:eastAsia="方正仿宋_GBK" w:hint="eastAsia"/>
                <w:sz w:val="28"/>
                <w:szCs w:val="28"/>
                <w:rPrChange w:id="338" w:author="Sky123.Org" w:date="2024-06-20T15:02:00Z">
                  <w:rPr>
                    <w:rFonts w:eastAsia="方正仿宋_GBK" w:cs="仿宋" w:hint="eastAsia"/>
                    <w:sz w:val="32"/>
                    <w:szCs w:val="32"/>
                  </w:rPr>
                </w:rPrChange>
              </w:rPr>
              <w:t>其他判断：基本达到以上标准的</w:t>
            </w:r>
            <w:r>
              <w:rPr>
                <w:rFonts w:eastAsia="方正仿宋_GBK"/>
                <w:sz w:val="28"/>
                <w:szCs w:val="28"/>
                <w:rPrChange w:id="339" w:author="Sky123.Org" w:date="2024-06-20T15:02:00Z">
                  <w:rPr>
                    <w:rFonts w:eastAsia="方正仿宋_GBK" w:cs="仿宋"/>
                    <w:sz w:val="32"/>
                    <w:szCs w:val="32"/>
                  </w:rPr>
                </w:rPrChange>
              </w:rPr>
              <w:t>0.5</w:t>
            </w:r>
            <w:r>
              <w:rPr>
                <w:rFonts w:eastAsia="方正仿宋_GBK" w:hint="eastAsia"/>
                <w:sz w:val="28"/>
                <w:szCs w:val="28"/>
                <w:rPrChange w:id="340" w:author="Sky123.Org" w:date="2024-06-20T15:02:00Z">
                  <w:rPr>
                    <w:rFonts w:eastAsia="方正仿宋_GBK" w:cs="仿宋" w:hint="eastAsia"/>
                    <w:sz w:val="32"/>
                    <w:szCs w:val="32"/>
                  </w:rPr>
                </w:rPrChange>
              </w:rPr>
              <w:t>分以上；出现严重错误的不得分。</w:t>
            </w:r>
          </w:p>
        </w:tc>
      </w:tr>
      <w:tr w:rsidR="00675EDD" w:rsidTr="00675EDD">
        <w:tc>
          <w:tcPr>
            <w:tcW w:w="2129" w:type="dxa"/>
            <w:vAlign w:val="center"/>
            <w:tcPrChange w:id="341" w:author="Sky123.Org" w:date="2024-06-19T09:07:00Z">
              <w:tcPr>
                <w:tcW w:w="2132" w:type="dxa"/>
              </w:tcPr>
            </w:tcPrChange>
          </w:tcPr>
          <w:p w:rsidR="00675EDD" w:rsidRPr="00675EDD" w:rsidRDefault="00242494">
            <w:pPr>
              <w:adjustRightInd w:val="0"/>
              <w:snapToGrid w:val="0"/>
              <w:spacing w:line="400" w:lineRule="exact"/>
              <w:jc w:val="center"/>
              <w:rPr>
                <w:ins w:id="342" w:author="Sky123.Org" w:date="2024-06-19T09:10:00Z"/>
                <w:rFonts w:eastAsia="方正仿宋_GBK"/>
                <w:color w:val="000008"/>
                <w:sz w:val="28"/>
                <w:szCs w:val="28"/>
                <w:rPrChange w:id="343" w:author="Sky123.Org" w:date="2024-06-20T15:02:00Z">
                  <w:rPr>
                    <w:ins w:id="344" w:author="Sky123.Org" w:date="2024-06-19T09:10:00Z"/>
                    <w:rFonts w:ascii="方正仿宋_GBK" w:eastAsia="方正仿宋_GBK" w:hAnsi="PingFangSC-Light"/>
                    <w:color w:val="000008"/>
                    <w:sz w:val="28"/>
                    <w:szCs w:val="28"/>
                  </w:rPr>
                </w:rPrChange>
              </w:rPr>
              <w:pPrChange w:id="345" w:author="Sky123.Org" w:date="2024-06-19T09:08:00Z">
                <w:pPr>
                  <w:adjustRightInd w:val="0"/>
                  <w:snapToGrid w:val="0"/>
                  <w:spacing w:line="580" w:lineRule="exact"/>
                  <w:jc w:val="left"/>
                </w:pPr>
              </w:pPrChange>
            </w:pPr>
            <w:r>
              <w:rPr>
                <w:rFonts w:eastAsia="方正仿宋_GBK" w:hint="eastAsia"/>
                <w:sz w:val="28"/>
                <w:szCs w:val="28"/>
                <w:rPrChange w:id="346" w:author="Sky123.Org" w:date="2024-06-20T15:02:00Z">
                  <w:rPr>
                    <w:rFonts w:eastAsia="方正仿宋_GBK" w:cs="仿宋" w:hint="eastAsia"/>
                    <w:sz w:val="32"/>
                    <w:szCs w:val="32"/>
                  </w:rPr>
                </w:rPrChange>
              </w:rPr>
              <w:t>单元</w:t>
            </w:r>
            <w:r>
              <w:rPr>
                <w:rFonts w:eastAsia="方正仿宋_GBK" w:hint="eastAsia"/>
                <w:color w:val="000008"/>
                <w:sz w:val="28"/>
                <w:szCs w:val="28"/>
                <w:rPrChange w:id="347" w:author="Sky123.Org" w:date="2024-06-20T15:02:00Z">
                  <w:rPr>
                    <w:rFonts w:ascii="PingFangSC-Light" w:hAnsi="PingFangSC-Light" w:hint="eastAsia"/>
                    <w:color w:val="000008"/>
                    <w:sz w:val="32"/>
                    <w:szCs w:val="32"/>
                  </w:rPr>
                </w:rPrChange>
              </w:rPr>
              <w:t>（模块）</w:t>
            </w:r>
          </w:p>
          <w:p w:rsidR="00675EDD" w:rsidRPr="00675EDD" w:rsidRDefault="00242494">
            <w:pPr>
              <w:adjustRightInd w:val="0"/>
              <w:snapToGrid w:val="0"/>
              <w:spacing w:line="400" w:lineRule="exact"/>
              <w:jc w:val="center"/>
              <w:rPr>
                <w:rFonts w:eastAsia="方正仿宋_GBK"/>
                <w:sz w:val="28"/>
                <w:szCs w:val="28"/>
                <w:rPrChange w:id="348" w:author="Sky123.Org" w:date="2024-06-20T15:02:00Z">
                  <w:rPr>
                    <w:rFonts w:eastAsia="方正仿宋_GBK" w:cs="仿宋"/>
                    <w:sz w:val="32"/>
                    <w:szCs w:val="32"/>
                  </w:rPr>
                </w:rPrChange>
              </w:rPr>
              <w:pPrChange w:id="349" w:author="Sky123.Org" w:date="2024-06-19T09:08:00Z">
                <w:pPr>
                  <w:adjustRightInd w:val="0"/>
                  <w:snapToGrid w:val="0"/>
                  <w:spacing w:line="580" w:lineRule="exact"/>
                  <w:jc w:val="left"/>
                </w:pPr>
              </w:pPrChange>
            </w:pPr>
            <w:r>
              <w:rPr>
                <w:rFonts w:eastAsia="方正仿宋_GBK" w:hint="eastAsia"/>
                <w:sz w:val="28"/>
                <w:szCs w:val="28"/>
                <w:rPrChange w:id="350" w:author="Sky123.Org" w:date="2024-06-20T15:02:00Z">
                  <w:rPr>
                    <w:rFonts w:eastAsia="方正仿宋_GBK" w:cs="仿宋" w:hint="eastAsia"/>
                    <w:sz w:val="32"/>
                    <w:szCs w:val="32"/>
                  </w:rPr>
                </w:rPrChange>
              </w:rPr>
              <w:t>文本规范</w:t>
            </w:r>
          </w:p>
        </w:tc>
        <w:tc>
          <w:tcPr>
            <w:tcW w:w="1219" w:type="dxa"/>
            <w:vAlign w:val="center"/>
            <w:tcPrChange w:id="351" w:author="Sky123.Org" w:date="2024-06-19T09:07:00Z">
              <w:tcPr>
                <w:tcW w:w="1220" w:type="dxa"/>
              </w:tcPr>
            </w:tcPrChange>
          </w:tcPr>
          <w:p w:rsidR="00675EDD" w:rsidRPr="00675EDD" w:rsidRDefault="00242494">
            <w:pPr>
              <w:adjustRightInd w:val="0"/>
              <w:snapToGrid w:val="0"/>
              <w:spacing w:line="400" w:lineRule="exact"/>
              <w:jc w:val="center"/>
              <w:rPr>
                <w:rFonts w:eastAsia="方正仿宋_GBK"/>
                <w:sz w:val="28"/>
                <w:szCs w:val="28"/>
                <w:rPrChange w:id="352" w:author="Sky123.Org" w:date="2024-06-20T15:02:00Z">
                  <w:rPr>
                    <w:rFonts w:eastAsia="方正仿宋_GBK" w:cs="仿宋"/>
                    <w:sz w:val="32"/>
                    <w:szCs w:val="32"/>
                  </w:rPr>
                </w:rPrChange>
              </w:rPr>
              <w:pPrChange w:id="353" w:author="Sky123.Org" w:date="2024-06-19T09:08:00Z">
                <w:pPr>
                  <w:adjustRightInd w:val="0"/>
                  <w:snapToGrid w:val="0"/>
                  <w:spacing w:line="580" w:lineRule="exact"/>
                  <w:jc w:val="left"/>
                </w:pPr>
              </w:pPrChange>
            </w:pPr>
            <w:r>
              <w:rPr>
                <w:rFonts w:eastAsia="方正仿宋_GBK"/>
                <w:sz w:val="28"/>
                <w:szCs w:val="28"/>
                <w:rPrChange w:id="354" w:author="Sky123.Org" w:date="2024-06-20T15:02:00Z">
                  <w:rPr>
                    <w:rFonts w:eastAsia="方正仿宋_GBK" w:cs="仿宋"/>
                    <w:sz w:val="32"/>
                    <w:szCs w:val="32"/>
                  </w:rPr>
                </w:rPrChange>
              </w:rPr>
              <w:t>1</w:t>
            </w:r>
            <w:r>
              <w:rPr>
                <w:rFonts w:eastAsia="方正仿宋_GBK" w:hint="eastAsia"/>
                <w:sz w:val="28"/>
                <w:szCs w:val="28"/>
                <w:rPrChange w:id="355" w:author="Sky123.Org" w:date="2024-06-20T15:02:00Z">
                  <w:rPr>
                    <w:rFonts w:eastAsia="方正仿宋_GBK" w:cs="仿宋" w:hint="eastAsia"/>
                    <w:sz w:val="32"/>
                    <w:szCs w:val="32"/>
                  </w:rPr>
                </w:rPrChange>
              </w:rPr>
              <w:t>分</w:t>
            </w:r>
          </w:p>
        </w:tc>
        <w:tc>
          <w:tcPr>
            <w:tcW w:w="5939" w:type="dxa"/>
            <w:tcPrChange w:id="356" w:author="Sky123.Org" w:date="2024-06-19T09:07:00Z">
              <w:tcPr>
                <w:tcW w:w="5935" w:type="dxa"/>
              </w:tcPr>
            </w:tcPrChange>
          </w:tcPr>
          <w:p w:rsidR="00675EDD" w:rsidRPr="00675EDD" w:rsidRDefault="00242494">
            <w:pPr>
              <w:adjustRightInd w:val="0"/>
              <w:snapToGrid w:val="0"/>
              <w:spacing w:line="400" w:lineRule="exact"/>
              <w:ind w:firstLineChars="200" w:firstLine="560"/>
              <w:jc w:val="left"/>
              <w:rPr>
                <w:rFonts w:eastAsia="方正仿宋_GBK"/>
                <w:sz w:val="28"/>
                <w:szCs w:val="28"/>
                <w:rPrChange w:id="357" w:author="Sky123.Org" w:date="2024-06-20T15:02:00Z">
                  <w:rPr>
                    <w:rFonts w:eastAsia="方正仿宋_GBK" w:cs="仿宋"/>
                    <w:sz w:val="32"/>
                    <w:szCs w:val="32"/>
                  </w:rPr>
                </w:rPrChange>
              </w:rPr>
              <w:pPrChange w:id="358" w:author="Sky123.Org" w:date="2024-06-19T09:09:00Z">
                <w:pPr>
                  <w:adjustRightInd w:val="0"/>
                  <w:snapToGrid w:val="0"/>
                  <w:spacing w:line="580" w:lineRule="exact"/>
                  <w:ind w:firstLineChars="200" w:firstLine="640"/>
                  <w:jc w:val="left"/>
                </w:pPr>
              </w:pPrChange>
            </w:pPr>
            <w:r>
              <w:rPr>
                <w:rFonts w:eastAsia="方正仿宋_GBK" w:hint="eastAsia"/>
                <w:sz w:val="28"/>
                <w:szCs w:val="28"/>
                <w:rPrChange w:id="359" w:author="Sky123.Org" w:date="2024-06-20T15:02:00Z">
                  <w:rPr>
                    <w:rFonts w:eastAsia="方正仿宋_GBK" w:cs="仿宋" w:hint="eastAsia"/>
                    <w:sz w:val="32"/>
                    <w:szCs w:val="32"/>
                  </w:rPr>
                </w:rPrChange>
              </w:rPr>
              <w:t>满分标准：文档结构完整，布局合理，格式美观整齐；文字、符号、单位和公式符合国家标准规范；语言清晰、简洁、明了，字体运用适当，图表运用恰当。</w:t>
            </w:r>
          </w:p>
          <w:p w:rsidR="00675EDD" w:rsidRPr="00675EDD" w:rsidRDefault="00242494">
            <w:pPr>
              <w:adjustRightInd w:val="0"/>
              <w:snapToGrid w:val="0"/>
              <w:spacing w:line="400" w:lineRule="exact"/>
              <w:ind w:firstLineChars="200" w:firstLine="560"/>
              <w:jc w:val="left"/>
              <w:rPr>
                <w:rFonts w:eastAsia="方正仿宋_GBK"/>
                <w:sz w:val="28"/>
                <w:szCs w:val="28"/>
                <w:rPrChange w:id="360" w:author="Sky123.Org" w:date="2024-06-20T15:02:00Z">
                  <w:rPr>
                    <w:rFonts w:eastAsia="方正仿宋_GBK" w:cs="仿宋"/>
                    <w:sz w:val="32"/>
                    <w:szCs w:val="32"/>
                  </w:rPr>
                </w:rPrChange>
              </w:rPr>
              <w:pPrChange w:id="361" w:author="Sky123.Org" w:date="2024-06-19T09:09:00Z">
                <w:pPr>
                  <w:adjustRightInd w:val="0"/>
                  <w:snapToGrid w:val="0"/>
                  <w:spacing w:line="580" w:lineRule="exact"/>
                  <w:ind w:firstLineChars="200" w:firstLine="640"/>
                  <w:jc w:val="left"/>
                </w:pPr>
              </w:pPrChange>
            </w:pPr>
            <w:r>
              <w:rPr>
                <w:rFonts w:eastAsia="方正仿宋_GBK" w:hint="eastAsia"/>
                <w:sz w:val="28"/>
                <w:szCs w:val="28"/>
                <w:rPrChange w:id="362" w:author="Sky123.Org" w:date="2024-06-20T15:02:00Z">
                  <w:rPr>
                    <w:rFonts w:eastAsia="方正仿宋_GBK" w:cs="仿宋" w:hint="eastAsia"/>
                    <w:sz w:val="32"/>
                    <w:szCs w:val="32"/>
                  </w:rPr>
                </w:rPrChange>
              </w:rPr>
              <w:t>其他判断：基本达到以上标准的</w:t>
            </w:r>
            <w:r>
              <w:rPr>
                <w:rFonts w:eastAsia="方正仿宋_GBK"/>
                <w:sz w:val="28"/>
                <w:szCs w:val="28"/>
                <w:rPrChange w:id="363" w:author="Sky123.Org" w:date="2024-06-20T15:02:00Z">
                  <w:rPr>
                    <w:rFonts w:eastAsia="方正仿宋_GBK" w:cs="仿宋"/>
                    <w:sz w:val="32"/>
                    <w:szCs w:val="32"/>
                  </w:rPr>
                </w:rPrChange>
              </w:rPr>
              <w:t>0.5</w:t>
            </w:r>
            <w:r>
              <w:rPr>
                <w:rFonts w:eastAsia="方正仿宋_GBK" w:hint="eastAsia"/>
                <w:sz w:val="28"/>
                <w:szCs w:val="28"/>
                <w:rPrChange w:id="364" w:author="Sky123.Org" w:date="2024-06-20T15:02:00Z">
                  <w:rPr>
                    <w:rFonts w:eastAsia="方正仿宋_GBK" w:cs="仿宋" w:hint="eastAsia"/>
                    <w:sz w:val="32"/>
                    <w:szCs w:val="32"/>
                  </w:rPr>
                </w:rPrChange>
              </w:rPr>
              <w:t>分以上；出现严重错误的不得分。</w:t>
            </w:r>
          </w:p>
        </w:tc>
      </w:tr>
      <w:bookmarkEnd w:id="48"/>
    </w:tbl>
    <w:p w:rsidR="00675EDD" w:rsidRDefault="00675EDD">
      <w:pPr>
        <w:spacing w:line="360" w:lineRule="exact"/>
        <w:jc w:val="center"/>
        <w:rPr>
          <w:del w:id="365" w:author="Sky123.Org" w:date="2024-06-19T09:18:00Z"/>
          <w:rFonts w:ascii="方正仿宋_GBK" w:eastAsia="方正仿宋_GBK" w:hAnsi="PingFangSC-Light"/>
          <w:color w:val="000008"/>
          <w:sz w:val="32"/>
          <w:szCs w:val="32"/>
        </w:rPr>
        <w:pPrChange w:id="366" w:author="Sky123.Org" w:date="2024-06-19T09:06:00Z">
          <w:pPr>
            <w:jc w:val="center"/>
          </w:pPr>
        </w:pPrChange>
      </w:pPr>
    </w:p>
    <w:p w:rsidR="00675EDD" w:rsidRDefault="00675EDD">
      <w:pPr>
        <w:spacing w:line="360" w:lineRule="exact"/>
        <w:jc w:val="center"/>
        <w:rPr>
          <w:ins w:id="367" w:author="Sky123.Org" w:date="2024-06-19T09:18:00Z"/>
          <w:rFonts w:ascii="方正仿宋_GBK" w:eastAsia="方正仿宋_GBK" w:hAnsi="PingFangSC-Light"/>
          <w:color w:val="000008"/>
          <w:sz w:val="32"/>
          <w:szCs w:val="32"/>
        </w:rPr>
        <w:pPrChange w:id="368" w:author="Sky123.Org" w:date="2024-06-19T09:06:00Z">
          <w:pPr>
            <w:jc w:val="center"/>
          </w:pPr>
        </w:pPrChange>
      </w:pPr>
    </w:p>
    <w:p w:rsidR="00675EDD" w:rsidRPr="00675EDD" w:rsidRDefault="00675EDD">
      <w:pPr>
        <w:spacing w:line="360" w:lineRule="exact"/>
        <w:jc w:val="center"/>
        <w:rPr>
          <w:del w:id="369" w:author="Sky123.Org" w:date="2024-06-19T09:08:00Z"/>
          <w:rFonts w:ascii="方正仿宋_GBK" w:eastAsia="方正仿宋_GBK" w:hAnsi="PingFangSC-Light"/>
          <w:color w:val="000008"/>
          <w:sz w:val="32"/>
          <w:szCs w:val="32"/>
          <w:rPrChange w:id="370" w:author="Sky123.Org" w:date="2024-06-19T09:06:00Z">
            <w:rPr>
              <w:del w:id="371" w:author="Sky123.Org" w:date="2024-06-19T09:08:00Z"/>
              <w:rFonts w:ascii="PingFangSC-Light" w:hAnsi="PingFangSC-Light"/>
              <w:color w:val="000008"/>
              <w:sz w:val="32"/>
              <w:szCs w:val="32"/>
            </w:rPr>
          </w:rPrChange>
        </w:rPr>
        <w:pPrChange w:id="372" w:author="Sky123.Org" w:date="2024-06-19T09:06:00Z">
          <w:pPr>
            <w:jc w:val="center"/>
          </w:pPr>
        </w:pPrChange>
      </w:pPr>
    </w:p>
    <w:p w:rsidR="00675EDD" w:rsidRPr="00675EDD" w:rsidRDefault="00242494">
      <w:pPr>
        <w:spacing w:line="360" w:lineRule="exact"/>
        <w:jc w:val="center"/>
        <w:rPr>
          <w:rFonts w:ascii="方正黑体_GBK" w:eastAsia="方正黑体_GBK" w:hAnsi="PingFangSC-Light"/>
          <w:color w:val="000008"/>
          <w:sz w:val="32"/>
          <w:szCs w:val="32"/>
          <w:rPrChange w:id="373" w:author="Sky123.Org" w:date="2024-06-19T09:08:00Z">
            <w:rPr>
              <w:rFonts w:ascii="PingFangSC-Light" w:hAnsi="PingFangSC-Light"/>
              <w:color w:val="000008"/>
              <w:sz w:val="32"/>
              <w:szCs w:val="32"/>
            </w:rPr>
          </w:rPrChange>
        </w:rPr>
        <w:pPrChange w:id="374" w:author="Sky123.Org" w:date="2024-06-19T09:06:00Z">
          <w:pPr>
            <w:jc w:val="center"/>
          </w:pPr>
        </w:pPrChange>
      </w:pPr>
      <w:r>
        <w:rPr>
          <w:rFonts w:ascii="方正黑体_GBK" w:eastAsia="方正黑体_GBK" w:hAnsi="PingFangSC-Light" w:hint="eastAsia"/>
          <w:color w:val="000008"/>
          <w:sz w:val="32"/>
          <w:szCs w:val="32"/>
          <w:rPrChange w:id="375" w:author="Sky123.Org" w:date="2024-06-19T09:08:00Z">
            <w:rPr>
              <w:rFonts w:ascii="PingFangSC-Light" w:hAnsi="PingFangSC-Light" w:hint="eastAsia"/>
              <w:color w:val="000008"/>
              <w:sz w:val="32"/>
              <w:szCs w:val="32"/>
            </w:rPr>
          </w:rPrChange>
        </w:rPr>
        <w:t>课时计划评分标准（</w:t>
      </w:r>
      <w:r>
        <w:rPr>
          <w:rFonts w:ascii="方正黑体_GBK" w:eastAsia="方正黑体_GBK" w:hAnsi="PingFangSC-Light"/>
          <w:color w:val="000008"/>
          <w:sz w:val="32"/>
          <w:szCs w:val="32"/>
          <w:rPrChange w:id="376" w:author="Sky123.Org" w:date="2024-06-19T09:08:00Z">
            <w:rPr>
              <w:rFonts w:ascii="PingFangSC-Light" w:hAnsi="PingFangSC-Light"/>
              <w:color w:val="000008"/>
              <w:sz w:val="32"/>
              <w:szCs w:val="32"/>
            </w:rPr>
          </w:rPrChange>
        </w:rPr>
        <w:t>10</w:t>
      </w:r>
      <w:r>
        <w:rPr>
          <w:rFonts w:ascii="方正黑体_GBK" w:eastAsia="方正黑体_GBK" w:hAnsi="PingFangSC-Light" w:hint="eastAsia"/>
          <w:color w:val="000008"/>
          <w:sz w:val="32"/>
          <w:szCs w:val="32"/>
          <w:rPrChange w:id="377" w:author="Sky123.Org" w:date="2024-06-19T09:08:00Z">
            <w:rPr>
              <w:rFonts w:ascii="PingFangSC-Light" w:hAnsi="PingFangSC-Light" w:hint="eastAsia"/>
              <w:color w:val="000008"/>
              <w:sz w:val="32"/>
              <w:szCs w:val="32"/>
            </w:rPr>
          </w:rPrChange>
        </w:rPr>
        <w:t>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378" w:author="Sky123.Org" w:date="2024-06-19T09:11: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112"/>
        <w:gridCol w:w="1225"/>
        <w:gridCol w:w="5950"/>
        <w:tblGridChange w:id="379">
          <w:tblGrid>
            <w:gridCol w:w="2112"/>
            <w:gridCol w:w="1225"/>
            <w:gridCol w:w="3"/>
            <w:gridCol w:w="5947"/>
          </w:tblGrid>
        </w:tblGridChange>
      </w:tblGrid>
      <w:tr w:rsidR="00675EDD" w:rsidTr="00675EDD">
        <w:trPr>
          <w:trHeight w:val="597"/>
        </w:trPr>
        <w:tc>
          <w:tcPr>
            <w:tcW w:w="2112" w:type="dxa"/>
            <w:vAlign w:val="center"/>
            <w:tcPrChange w:id="380" w:author="Sky123.Org" w:date="2024-06-19T09:11:00Z">
              <w:tcPr>
                <w:tcW w:w="2112" w:type="dxa"/>
              </w:tcPr>
            </w:tcPrChange>
          </w:tcPr>
          <w:p w:rsidR="00675EDD" w:rsidRPr="00675EDD" w:rsidRDefault="00242494">
            <w:pPr>
              <w:spacing w:line="400" w:lineRule="exact"/>
              <w:jc w:val="center"/>
              <w:rPr>
                <w:rFonts w:eastAsia="方正仿宋_GBK"/>
                <w:b/>
                <w:color w:val="000008"/>
                <w:sz w:val="28"/>
                <w:szCs w:val="28"/>
                <w:rPrChange w:id="381" w:author="Sky123.Org" w:date="2024-06-20T15:02:00Z">
                  <w:rPr>
                    <w:rFonts w:ascii="PingFangSC-Light" w:hAnsi="PingFangSC-Light"/>
                    <w:color w:val="000008"/>
                    <w:sz w:val="32"/>
                    <w:szCs w:val="32"/>
                  </w:rPr>
                </w:rPrChange>
              </w:rPr>
              <w:pPrChange w:id="382" w:author="Sky123.Org" w:date="2024-06-19T09:08:00Z">
                <w:pPr/>
              </w:pPrChange>
            </w:pPr>
            <w:r>
              <w:rPr>
                <w:rFonts w:eastAsia="方正仿宋_GBK" w:hint="eastAsia"/>
                <w:b/>
                <w:color w:val="000008"/>
                <w:sz w:val="28"/>
                <w:szCs w:val="28"/>
                <w:rPrChange w:id="383" w:author="Sky123.Org" w:date="2024-06-20T15:02:00Z">
                  <w:rPr>
                    <w:rFonts w:ascii="PingFangSC-Light" w:hAnsi="PingFangSC-Light" w:hint="eastAsia"/>
                    <w:color w:val="000008"/>
                    <w:sz w:val="32"/>
                    <w:szCs w:val="32"/>
                  </w:rPr>
                </w:rPrChange>
              </w:rPr>
              <w:t>课时计划</w:t>
            </w:r>
          </w:p>
        </w:tc>
        <w:tc>
          <w:tcPr>
            <w:tcW w:w="1225" w:type="dxa"/>
            <w:vAlign w:val="center"/>
            <w:tcPrChange w:id="384" w:author="Sky123.Org" w:date="2024-06-19T09:11:00Z">
              <w:tcPr>
                <w:tcW w:w="1228" w:type="dxa"/>
                <w:gridSpan w:val="2"/>
              </w:tcPr>
            </w:tcPrChange>
          </w:tcPr>
          <w:p w:rsidR="00675EDD" w:rsidRPr="00675EDD" w:rsidRDefault="00242494">
            <w:pPr>
              <w:spacing w:line="400" w:lineRule="exact"/>
              <w:jc w:val="center"/>
              <w:rPr>
                <w:del w:id="385" w:author="Sky123.Org" w:date="2024-06-19T09:09:00Z"/>
                <w:rFonts w:eastAsia="方正仿宋_GBK"/>
                <w:b/>
                <w:color w:val="000008"/>
                <w:sz w:val="28"/>
                <w:szCs w:val="28"/>
                <w:rPrChange w:id="386" w:author="Sky123.Org" w:date="2024-06-20T15:02:00Z">
                  <w:rPr>
                    <w:del w:id="387" w:author="Sky123.Org" w:date="2024-06-19T09:09:00Z"/>
                    <w:rFonts w:ascii="PingFangSC-Light" w:hAnsi="PingFangSC-Light"/>
                    <w:color w:val="000008"/>
                    <w:sz w:val="32"/>
                    <w:szCs w:val="32"/>
                  </w:rPr>
                </w:rPrChange>
              </w:rPr>
              <w:pPrChange w:id="388" w:author="Sky123.Org" w:date="2024-06-19T09:08:00Z">
                <w:pPr>
                  <w:jc w:val="center"/>
                </w:pPr>
              </w:pPrChange>
            </w:pPr>
            <w:r>
              <w:rPr>
                <w:rFonts w:eastAsia="方正仿宋_GBK" w:hint="eastAsia"/>
                <w:b/>
                <w:color w:val="000008"/>
                <w:sz w:val="28"/>
                <w:szCs w:val="28"/>
                <w:rPrChange w:id="389" w:author="Sky123.Org" w:date="2024-06-20T15:02:00Z">
                  <w:rPr>
                    <w:rFonts w:ascii="PingFangSC-Light" w:hAnsi="PingFangSC-Light" w:hint="eastAsia"/>
                    <w:color w:val="000008"/>
                    <w:sz w:val="32"/>
                    <w:szCs w:val="32"/>
                  </w:rPr>
                </w:rPrChange>
              </w:rPr>
              <w:t>分值</w:t>
            </w:r>
          </w:p>
          <w:p w:rsidR="00675EDD" w:rsidRPr="00675EDD" w:rsidRDefault="00675EDD">
            <w:pPr>
              <w:spacing w:line="400" w:lineRule="exact"/>
              <w:jc w:val="center"/>
              <w:rPr>
                <w:rFonts w:eastAsia="方正仿宋_GBK"/>
                <w:b/>
                <w:color w:val="000008"/>
                <w:sz w:val="28"/>
                <w:szCs w:val="28"/>
                <w:rPrChange w:id="390" w:author="Sky123.Org" w:date="2024-06-20T15:02:00Z">
                  <w:rPr>
                    <w:rFonts w:ascii="PingFangSC-Light" w:hAnsi="PingFangSC-Light"/>
                    <w:color w:val="000008"/>
                    <w:szCs w:val="21"/>
                  </w:rPr>
                </w:rPrChange>
              </w:rPr>
              <w:pPrChange w:id="391" w:author="Sky123.Org" w:date="2024-06-19T09:09:00Z">
                <w:pPr/>
              </w:pPrChange>
            </w:pPr>
          </w:p>
        </w:tc>
        <w:tc>
          <w:tcPr>
            <w:tcW w:w="5950" w:type="dxa"/>
            <w:vAlign w:val="center"/>
            <w:tcPrChange w:id="392" w:author="Sky123.Org" w:date="2024-06-19T09:11:00Z">
              <w:tcPr>
                <w:tcW w:w="5947" w:type="dxa"/>
              </w:tcPr>
            </w:tcPrChange>
          </w:tcPr>
          <w:p w:rsidR="00675EDD" w:rsidRPr="00675EDD" w:rsidRDefault="00242494">
            <w:pPr>
              <w:spacing w:line="400" w:lineRule="exact"/>
              <w:jc w:val="center"/>
              <w:rPr>
                <w:rFonts w:eastAsia="方正仿宋_GBK"/>
                <w:b/>
                <w:color w:val="000008"/>
                <w:sz w:val="28"/>
                <w:szCs w:val="28"/>
                <w:rPrChange w:id="393" w:author="Sky123.Org" w:date="2024-06-20T15:02:00Z">
                  <w:rPr>
                    <w:rFonts w:ascii="PingFangSC-Light" w:hAnsi="PingFangSC-Light"/>
                    <w:color w:val="000008"/>
                    <w:sz w:val="32"/>
                    <w:szCs w:val="32"/>
                  </w:rPr>
                </w:rPrChange>
              </w:rPr>
              <w:pPrChange w:id="394" w:author="Sky123.Org" w:date="2024-06-19T09:08:00Z">
                <w:pPr/>
              </w:pPrChange>
            </w:pPr>
            <w:r>
              <w:rPr>
                <w:rFonts w:eastAsia="方正仿宋_GBK" w:hint="eastAsia"/>
                <w:b/>
                <w:color w:val="000008"/>
                <w:sz w:val="28"/>
                <w:szCs w:val="28"/>
                <w:rPrChange w:id="395" w:author="Sky123.Org" w:date="2024-06-20T15:02:00Z">
                  <w:rPr>
                    <w:rFonts w:ascii="PingFangSC-Light" w:hAnsi="PingFangSC-Light" w:hint="eastAsia"/>
                    <w:color w:val="000008"/>
                    <w:sz w:val="32"/>
                    <w:szCs w:val="32"/>
                  </w:rPr>
                </w:rPrChange>
              </w:rPr>
              <w:t>评分标准</w:t>
            </w:r>
          </w:p>
        </w:tc>
      </w:tr>
      <w:tr w:rsidR="00675EDD" w:rsidTr="00675EDD">
        <w:tc>
          <w:tcPr>
            <w:tcW w:w="2112" w:type="dxa"/>
            <w:vAlign w:val="center"/>
            <w:tcPrChange w:id="396" w:author="Sky123.Org" w:date="2024-06-19T09:09:00Z">
              <w:tcPr>
                <w:tcW w:w="2112" w:type="dxa"/>
              </w:tcPr>
            </w:tcPrChange>
          </w:tcPr>
          <w:p w:rsidR="00675EDD" w:rsidRPr="00675EDD" w:rsidRDefault="00242494">
            <w:pPr>
              <w:spacing w:line="400" w:lineRule="exact"/>
              <w:jc w:val="center"/>
              <w:rPr>
                <w:ins w:id="397" w:author="Sky123.Org" w:date="2024-06-19T09:09:00Z"/>
                <w:rFonts w:eastAsia="方正仿宋_GBK"/>
                <w:color w:val="000008"/>
                <w:sz w:val="28"/>
                <w:szCs w:val="28"/>
                <w:rPrChange w:id="398" w:author="Sky123.Org" w:date="2024-06-20T15:02:00Z">
                  <w:rPr>
                    <w:ins w:id="399" w:author="Sky123.Org" w:date="2024-06-19T09:09:00Z"/>
                    <w:rFonts w:ascii="方正仿宋_GBK" w:eastAsia="方正仿宋_GBK" w:hAnsi="PingFangSC-Light"/>
                    <w:color w:val="000008"/>
                    <w:sz w:val="32"/>
                    <w:szCs w:val="32"/>
                  </w:rPr>
                </w:rPrChange>
              </w:rPr>
              <w:pPrChange w:id="400" w:author="Sky123.Org" w:date="2024-06-19T09:09:00Z">
                <w:pPr/>
              </w:pPrChange>
            </w:pPr>
            <w:r>
              <w:rPr>
                <w:rFonts w:eastAsia="方正仿宋_GBK" w:hint="eastAsia"/>
                <w:color w:val="000008"/>
                <w:sz w:val="28"/>
                <w:szCs w:val="28"/>
                <w:rPrChange w:id="401" w:author="Sky123.Org" w:date="2024-06-20T15:02:00Z">
                  <w:rPr>
                    <w:rFonts w:ascii="PingFangSC-Light" w:hAnsi="PingFangSC-Light" w:hint="eastAsia"/>
                    <w:color w:val="000008"/>
                    <w:sz w:val="32"/>
                    <w:szCs w:val="32"/>
                  </w:rPr>
                </w:rPrChange>
              </w:rPr>
              <w:t>课时信息</w:t>
            </w:r>
          </w:p>
          <w:p w:rsidR="00675EDD" w:rsidRPr="00675EDD" w:rsidRDefault="00242494">
            <w:pPr>
              <w:spacing w:line="400" w:lineRule="exact"/>
              <w:jc w:val="center"/>
              <w:rPr>
                <w:rFonts w:eastAsia="方正仿宋_GBK"/>
                <w:color w:val="000008"/>
                <w:sz w:val="28"/>
                <w:szCs w:val="28"/>
                <w:rPrChange w:id="402" w:author="Sky123.Org" w:date="2024-06-20T15:02:00Z">
                  <w:rPr>
                    <w:rFonts w:ascii="PingFangSC-Light" w:hAnsi="PingFangSC-Light"/>
                    <w:color w:val="000008"/>
                    <w:sz w:val="32"/>
                    <w:szCs w:val="32"/>
                  </w:rPr>
                </w:rPrChange>
              </w:rPr>
              <w:pPrChange w:id="403" w:author="Sky123.Org" w:date="2024-06-19T09:09:00Z">
                <w:pPr/>
              </w:pPrChange>
            </w:pPr>
            <w:r>
              <w:rPr>
                <w:rFonts w:eastAsia="方正仿宋_GBK" w:hint="eastAsia"/>
                <w:color w:val="000008"/>
                <w:sz w:val="28"/>
                <w:szCs w:val="28"/>
                <w:rPrChange w:id="404" w:author="Sky123.Org" w:date="2024-06-20T15:02:00Z">
                  <w:rPr>
                    <w:rFonts w:ascii="PingFangSC-Light" w:hAnsi="PingFangSC-Light" w:hint="eastAsia"/>
                    <w:color w:val="000008"/>
                    <w:sz w:val="32"/>
                    <w:szCs w:val="32"/>
                  </w:rPr>
                </w:rPrChange>
              </w:rPr>
              <w:t>元素</w:t>
            </w:r>
          </w:p>
        </w:tc>
        <w:tc>
          <w:tcPr>
            <w:tcW w:w="1225" w:type="dxa"/>
            <w:vAlign w:val="center"/>
            <w:tcPrChange w:id="405" w:author="Sky123.Org" w:date="2024-06-19T09:09:00Z">
              <w:tcPr>
                <w:tcW w:w="1228" w:type="dxa"/>
                <w:gridSpan w:val="2"/>
              </w:tcPr>
            </w:tcPrChange>
          </w:tcPr>
          <w:p w:rsidR="00675EDD" w:rsidRPr="00675EDD" w:rsidRDefault="00242494">
            <w:pPr>
              <w:spacing w:line="400" w:lineRule="exact"/>
              <w:jc w:val="center"/>
              <w:rPr>
                <w:rFonts w:eastAsia="方正仿宋_GBK"/>
                <w:color w:val="000008"/>
                <w:sz w:val="28"/>
                <w:szCs w:val="28"/>
                <w:rPrChange w:id="406" w:author="Sky123.Org" w:date="2024-06-20T15:02:00Z">
                  <w:rPr>
                    <w:rFonts w:ascii="PingFangSC-Light" w:hAnsi="PingFangSC-Light"/>
                    <w:color w:val="000008"/>
                    <w:sz w:val="32"/>
                    <w:szCs w:val="32"/>
                  </w:rPr>
                </w:rPrChange>
              </w:rPr>
              <w:pPrChange w:id="407" w:author="Sky123.Org" w:date="2024-06-19T09:09:00Z">
                <w:pPr/>
              </w:pPrChange>
            </w:pPr>
            <w:r>
              <w:rPr>
                <w:rFonts w:eastAsia="方正仿宋_GBK"/>
                <w:color w:val="000008"/>
                <w:sz w:val="28"/>
                <w:szCs w:val="28"/>
                <w:rPrChange w:id="408" w:author="Sky123.Org" w:date="2024-06-20T15:02:00Z">
                  <w:rPr>
                    <w:rFonts w:ascii="PingFangSC-Light" w:hAnsi="PingFangSC-Light"/>
                    <w:color w:val="000008"/>
                    <w:sz w:val="32"/>
                    <w:szCs w:val="32"/>
                  </w:rPr>
                </w:rPrChange>
              </w:rPr>
              <w:t>0</w:t>
            </w:r>
            <w:r>
              <w:rPr>
                <w:rFonts w:eastAsia="方正仿宋_GBK"/>
                <w:color w:val="000008"/>
                <w:sz w:val="28"/>
                <w:szCs w:val="28"/>
                <w:rPrChange w:id="409" w:author="Sky123.Org" w:date="2024-06-20T15:02:00Z">
                  <w:rPr>
                    <w:rFonts w:ascii="Cambria" w:hAnsi="Cambria"/>
                    <w:color w:val="000008"/>
                    <w:sz w:val="32"/>
                    <w:szCs w:val="32"/>
                  </w:rPr>
                </w:rPrChange>
              </w:rPr>
              <w:t>.5</w:t>
            </w:r>
            <w:r>
              <w:rPr>
                <w:rFonts w:eastAsia="方正仿宋_GBK" w:hint="eastAsia"/>
                <w:color w:val="000008"/>
                <w:sz w:val="28"/>
                <w:szCs w:val="28"/>
                <w:rPrChange w:id="410" w:author="Sky123.Org" w:date="2024-06-20T15:02:00Z">
                  <w:rPr>
                    <w:rFonts w:ascii="PingFangSC-Light" w:hAnsi="PingFangSC-Light" w:hint="eastAsia"/>
                    <w:color w:val="000008"/>
                    <w:sz w:val="32"/>
                    <w:szCs w:val="32"/>
                  </w:rPr>
                </w:rPrChange>
              </w:rPr>
              <w:t>分</w:t>
            </w:r>
          </w:p>
        </w:tc>
        <w:tc>
          <w:tcPr>
            <w:tcW w:w="5950" w:type="dxa"/>
            <w:tcPrChange w:id="411" w:author="Sky123.Org" w:date="2024-06-19T09:09:00Z">
              <w:tcPr>
                <w:tcW w:w="5947" w:type="dxa"/>
              </w:tcPr>
            </w:tcPrChange>
          </w:tcPr>
          <w:p w:rsidR="00675EDD" w:rsidRPr="00675EDD" w:rsidRDefault="00242494">
            <w:pPr>
              <w:adjustRightInd w:val="0"/>
              <w:snapToGrid w:val="0"/>
              <w:spacing w:line="400" w:lineRule="exact"/>
              <w:jc w:val="left"/>
              <w:rPr>
                <w:rFonts w:eastAsia="方正仿宋_GBK"/>
                <w:sz w:val="28"/>
                <w:szCs w:val="28"/>
                <w:rPrChange w:id="412" w:author="Sky123.Org" w:date="2024-06-20T15:02:00Z">
                  <w:rPr>
                    <w:rFonts w:eastAsia="方正仿宋_GBK" w:cs="仿宋"/>
                    <w:sz w:val="32"/>
                    <w:szCs w:val="32"/>
                  </w:rPr>
                </w:rPrChange>
              </w:rPr>
              <w:pPrChange w:id="413" w:author="Sky123.Org" w:date="2024-06-19T09:08:00Z">
                <w:pPr>
                  <w:adjustRightInd w:val="0"/>
                  <w:snapToGrid w:val="0"/>
                  <w:spacing w:line="580" w:lineRule="exact"/>
                  <w:jc w:val="left"/>
                </w:pPr>
              </w:pPrChange>
            </w:pPr>
            <w:r>
              <w:rPr>
                <w:rFonts w:eastAsia="方正仿宋_GBK" w:hint="eastAsia"/>
                <w:sz w:val="28"/>
                <w:szCs w:val="28"/>
                <w:rPrChange w:id="414" w:author="Sky123.Org" w:date="2024-06-20T15:02:00Z">
                  <w:rPr>
                    <w:rFonts w:eastAsia="方正仿宋_GBK" w:cs="仿宋" w:hint="eastAsia"/>
                    <w:sz w:val="32"/>
                    <w:szCs w:val="32"/>
                  </w:rPr>
                </w:rPrChange>
              </w:rPr>
              <w:t>满分标准：有关课时计划信息清晰明了，包含课时计划的所有元素。</w:t>
            </w:r>
          </w:p>
          <w:p w:rsidR="00675EDD" w:rsidRPr="00675EDD" w:rsidRDefault="00242494">
            <w:pPr>
              <w:spacing w:line="400" w:lineRule="exact"/>
              <w:rPr>
                <w:rFonts w:eastAsia="方正仿宋_GBK"/>
                <w:color w:val="000008"/>
                <w:sz w:val="28"/>
                <w:szCs w:val="28"/>
                <w:rPrChange w:id="415" w:author="Sky123.Org" w:date="2024-06-20T15:02:00Z">
                  <w:rPr>
                    <w:rFonts w:ascii="PingFangSC-Light" w:hAnsi="PingFangSC-Light"/>
                    <w:color w:val="000008"/>
                    <w:sz w:val="32"/>
                    <w:szCs w:val="32"/>
                  </w:rPr>
                </w:rPrChange>
              </w:rPr>
              <w:pPrChange w:id="416" w:author="Sky123.Org" w:date="2024-06-19T09:08:00Z">
                <w:pPr/>
              </w:pPrChange>
            </w:pPr>
            <w:r>
              <w:rPr>
                <w:rFonts w:eastAsia="方正仿宋_GBK" w:hint="eastAsia"/>
                <w:sz w:val="28"/>
                <w:szCs w:val="28"/>
                <w:rPrChange w:id="417" w:author="Sky123.Org" w:date="2024-06-20T15:02:00Z">
                  <w:rPr>
                    <w:rFonts w:eastAsia="方正仿宋_GBK" w:cs="仿宋" w:hint="eastAsia"/>
                    <w:sz w:val="32"/>
                    <w:szCs w:val="32"/>
                  </w:rPr>
                </w:rPrChange>
              </w:rPr>
              <w:t>其他判断：达到以上标准的满分。基本达到以上标准的</w:t>
            </w:r>
            <w:r>
              <w:rPr>
                <w:rFonts w:eastAsia="方正仿宋_GBK"/>
                <w:sz w:val="28"/>
                <w:szCs w:val="28"/>
                <w:rPrChange w:id="418" w:author="Sky123.Org" w:date="2024-06-20T15:02:00Z">
                  <w:rPr>
                    <w:rFonts w:eastAsia="方正仿宋_GBK" w:cs="仿宋"/>
                    <w:sz w:val="32"/>
                    <w:szCs w:val="32"/>
                  </w:rPr>
                </w:rPrChange>
              </w:rPr>
              <w:t>0.3</w:t>
            </w:r>
            <w:r>
              <w:rPr>
                <w:rFonts w:eastAsia="方正仿宋_GBK" w:hint="eastAsia"/>
                <w:sz w:val="28"/>
                <w:szCs w:val="28"/>
                <w:rPrChange w:id="419" w:author="Sky123.Org" w:date="2024-06-20T15:02:00Z">
                  <w:rPr>
                    <w:rFonts w:eastAsia="方正仿宋_GBK" w:cs="仿宋" w:hint="eastAsia"/>
                    <w:sz w:val="32"/>
                    <w:szCs w:val="32"/>
                  </w:rPr>
                </w:rPrChange>
              </w:rPr>
              <w:t>分以上；出现漏写情况的</w:t>
            </w:r>
            <w:r>
              <w:rPr>
                <w:rFonts w:eastAsia="方正仿宋_GBK"/>
                <w:sz w:val="28"/>
                <w:szCs w:val="28"/>
                <w:rPrChange w:id="420" w:author="Sky123.Org" w:date="2024-06-20T15:02:00Z">
                  <w:rPr>
                    <w:rFonts w:eastAsia="方正仿宋_GBK" w:cs="仿宋"/>
                    <w:sz w:val="32"/>
                    <w:szCs w:val="32"/>
                  </w:rPr>
                </w:rPrChange>
              </w:rPr>
              <w:t>0.2</w:t>
            </w:r>
            <w:r>
              <w:rPr>
                <w:rFonts w:eastAsia="方正仿宋_GBK" w:hint="eastAsia"/>
                <w:sz w:val="28"/>
                <w:szCs w:val="28"/>
                <w:rPrChange w:id="421" w:author="Sky123.Org" w:date="2024-06-20T15:02:00Z">
                  <w:rPr>
                    <w:rFonts w:eastAsia="方正仿宋_GBK" w:cs="仿宋" w:hint="eastAsia"/>
                    <w:sz w:val="32"/>
                    <w:szCs w:val="32"/>
                  </w:rPr>
                </w:rPrChange>
              </w:rPr>
              <w:t>分以下。</w:t>
            </w:r>
          </w:p>
        </w:tc>
      </w:tr>
      <w:tr w:rsidR="00675EDD" w:rsidTr="00675EDD">
        <w:tc>
          <w:tcPr>
            <w:tcW w:w="2112" w:type="dxa"/>
            <w:vAlign w:val="center"/>
            <w:tcPrChange w:id="422" w:author="Sky123.Org" w:date="2024-06-19T09:09:00Z">
              <w:tcPr>
                <w:tcW w:w="2112" w:type="dxa"/>
              </w:tcPr>
            </w:tcPrChange>
          </w:tcPr>
          <w:p w:rsidR="00675EDD" w:rsidRPr="00675EDD" w:rsidRDefault="00242494">
            <w:pPr>
              <w:spacing w:line="400" w:lineRule="exact"/>
              <w:jc w:val="center"/>
              <w:rPr>
                <w:rFonts w:eastAsia="方正仿宋_GBK"/>
                <w:color w:val="000008"/>
                <w:sz w:val="28"/>
                <w:szCs w:val="28"/>
                <w:rPrChange w:id="423" w:author="Sky123.Org" w:date="2024-06-20T15:02:00Z">
                  <w:rPr>
                    <w:rFonts w:ascii="PingFangSC-Light" w:hAnsi="PingFangSC-Light"/>
                    <w:color w:val="000008"/>
                    <w:sz w:val="32"/>
                    <w:szCs w:val="32"/>
                  </w:rPr>
                </w:rPrChange>
              </w:rPr>
              <w:pPrChange w:id="424" w:author="Sky123.Org" w:date="2024-06-19T09:09:00Z">
                <w:pPr/>
              </w:pPrChange>
            </w:pPr>
            <w:r>
              <w:rPr>
                <w:rFonts w:eastAsia="方正仿宋_GBK" w:hint="eastAsia"/>
                <w:sz w:val="28"/>
                <w:szCs w:val="28"/>
                <w:rPrChange w:id="425" w:author="Sky123.Org" w:date="2024-06-20T15:02:00Z">
                  <w:rPr>
                    <w:rFonts w:hint="eastAsia"/>
                    <w:sz w:val="28"/>
                    <w:szCs w:val="28"/>
                  </w:rPr>
                </w:rPrChange>
              </w:rPr>
              <w:t>学习目标</w:t>
            </w:r>
          </w:p>
        </w:tc>
        <w:tc>
          <w:tcPr>
            <w:tcW w:w="1225" w:type="dxa"/>
            <w:vAlign w:val="center"/>
            <w:tcPrChange w:id="426" w:author="Sky123.Org" w:date="2024-06-19T09:09:00Z">
              <w:tcPr>
                <w:tcW w:w="1228" w:type="dxa"/>
                <w:gridSpan w:val="2"/>
              </w:tcPr>
            </w:tcPrChange>
          </w:tcPr>
          <w:p w:rsidR="00675EDD" w:rsidRPr="00675EDD" w:rsidRDefault="00242494">
            <w:pPr>
              <w:spacing w:line="400" w:lineRule="exact"/>
              <w:jc w:val="center"/>
              <w:rPr>
                <w:rFonts w:eastAsia="方正仿宋_GBK"/>
                <w:color w:val="000008"/>
                <w:sz w:val="28"/>
                <w:szCs w:val="28"/>
                <w:rPrChange w:id="427" w:author="Sky123.Org" w:date="2024-06-20T15:02:00Z">
                  <w:rPr>
                    <w:rFonts w:ascii="PingFangSC-Light" w:hAnsi="PingFangSC-Light"/>
                    <w:color w:val="000008"/>
                    <w:sz w:val="32"/>
                    <w:szCs w:val="32"/>
                  </w:rPr>
                </w:rPrChange>
              </w:rPr>
              <w:pPrChange w:id="428" w:author="Sky123.Org" w:date="2024-06-19T09:09:00Z">
                <w:pPr/>
              </w:pPrChange>
            </w:pPr>
            <w:r>
              <w:rPr>
                <w:rFonts w:eastAsia="方正仿宋_GBK"/>
                <w:color w:val="000008"/>
                <w:sz w:val="28"/>
                <w:szCs w:val="28"/>
                <w:rPrChange w:id="429" w:author="Sky123.Org" w:date="2024-06-20T15:02:00Z">
                  <w:rPr>
                    <w:rFonts w:ascii="PingFangSC-Light" w:hAnsi="PingFangSC-Light"/>
                    <w:color w:val="000008"/>
                    <w:sz w:val="32"/>
                    <w:szCs w:val="32"/>
                  </w:rPr>
                </w:rPrChange>
              </w:rPr>
              <w:t>1</w:t>
            </w:r>
            <w:r>
              <w:rPr>
                <w:rFonts w:eastAsia="方正仿宋_GBK" w:hint="eastAsia"/>
                <w:color w:val="000008"/>
                <w:sz w:val="28"/>
                <w:szCs w:val="28"/>
                <w:rPrChange w:id="430" w:author="Sky123.Org" w:date="2024-06-20T15:02:00Z">
                  <w:rPr>
                    <w:rFonts w:ascii="PingFangSC-Light" w:hAnsi="PingFangSC-Light" w:hint="eastAsia"/>
                    <w:color w:val="000008"/>
                    <w:sz w:val="32"/>
                    <w:szCs w:val="32"/>
                  </w:rPr>
                </w:rPrChange>
              </w:rPr>
              <w:t>分</w:t>
            </w:r>
          </w:p>
        </w:tc>
        <w:tc>
          <w:tcPr>
            <w:tcW w:w="5950" w:type="dxa"/>
            <w:tcPrChange w:id="431" w:author="Sky123.Org" w:date="2024-06-19T09:09:00Z">
              <w:tcPr>
                <w:tcW w:w="5947" w:type="dxa"/>
              </w:tcPr>
            </w:tcPrChange>
          </w:tcPr>
          <w:p w:rsidR="00675EDD" w:rsidRPr="00675EDD" w:rsidRDefault="00242494">
            <w:pPr>
              <w:adjustRightInd w:val="0"/>
              <w:snapToGrid w:val="0"/>
              <w:spacing w:line="400" w:lineRule="exact"/>
              <w:jc w:val="left"/>
              <w:rPr>
                <w:rFonts w:eastAsia="方正仿宋_GBK"/>
                <w:sz w:val="28"/>
                <w:szCs w:val="28"/>
                <w:rPrChange w:id="432" w:author="Sky123.Org" w:date="2024-06-20T15:02:00Z">
                  <w:rPr>
                    <w:rFonts w:eastAsia="方正仿宋_GBK" w:cs="仿宋"/>
                    <w:sz w:val="32"/>
                    <w:szCs w:val="32"/>
                  </w:rPr>
                </w:rPrChange>
              </w:rPr>
              <w:pPrChange w:id="433" w:author="Sky123.Org" w:date="2024-06-19T09:08:00Z">
                <w:pPr>
                  <w:adjustRightInd w:val="0"/>
                  <w:snapToGrid w:val="0"/>
                  <w:spacing w:line="580" w:lineRule="exact"/>
                  <w:jc w:val="left"/>
                </w:pPr>
              </w:pPrChange>
            </w:pPr>
            <w:r>
              <w:rPr>
                <w:rFonts w:eastAsia="方正仿宋_GBK" w:hint="eastAsia"/>
                <w:sz w:val="28"/>
                <w:szCs w:val="28"/>
                <w:rPrChange w:id="434" w:author="Sky123.Org" w:date="2024-06-20T15:02:00Z">
                  <w:rPr>
                    <w:rFonts w:eastAsia="方正仿宋_GBK" w:cs="仿宋" w:hint="eastAsia"/>
                    <w:sz w:val="32"/>
                    <w:szCs w:val="32"/>
                  </w:rPr>
                </w:rPrChange>
              </w:rPr>
              <w:t>满分标准：课时计划学习目标清晰明了，围绕核心素养三个维度撰写学习目标；主要目标突出，层次分明，语言简练。</w:t>
            </w:r>
          </w:p>
          <w:p w:rsidR="00675EDD" w:rsidRPr="00675EDD" w:rsidRDefault="00242494">
            <w:pPr>
              <w:spacing w:line="400" w:lineRule="exact"/>
              <w:rPr>
                <w:rFonts w:eastAsia="方正仿宋_GBK"/>
                <w:color w:val="000008"/>
                <w:sz w:val="28"/>
                <w:szCs w:val="28"/>
                <w:rPrChange w:id="435" w:author="Sky123.Org" w:date="2024-06-20T15:02:00Z">
                  <w:rPr>
                    <w:rFonts w:ascii="PingFangSC-Light" w:hAnsi="PingFangSC-Light"/>
                    <w:color w:val="000008"/>
                    <w:sz w:val="32"/>
                    <w:szCs w:val="32"/>
                  </w:rPr>
                </w:rPrChange>
              </w:rPr>
              <w:pPrChange w:id="436" w:author="Sky123.Org" w:date="2024-06-19T09:08:00Z">
                <w:pPr/>
              </w:pPrChange>
            </w:pPr>
            <w:r>
              <w:rPr>
                <w:rFonts w:eastAsia="方正仿宋_GBK" w:hint="eastAsia"/>
                <w:sz w:val="28"/>
                <w:szCs w:val="28"/>
                <w:rPrChange w:id="437" w:author="Sky123.Org" w:date="2024-06-20T15:02:00Z">
                  <w:rPr>
                    <w:rFonts w:eastAsia="方正仿宋_GBK" w:cs="仿宋" w:hint="eastAsia"/>
                    <w:sz w:val="32"/>
                    <w:szCs w:val="32"/>
                  </w:rPr>
                </w:rPrChange>
              </w:rPr>
              <w:t>其他判断；基本达到以上标准的</w:t>
            </w:r>
            <w:r>
              <w:rPr>
                <w:rFonts w:eastAsia="方正仿宋_GBK"/>
                <w:sz w:val="28"/>
                <w:szCs w:val="28"/>
                <w:rPrChange w:id="438" w:author="Sky123.Org" w:date="2024-06-20T15:02:00Z">
                  <w:rPr>
                    <w:rFonts w:eastAsia="方正仿宋_GBK" w:cs="仿宋"/>
                    <w:sz w:val="32"/>
                    <w:szCs w:val="32"/>
                  </w:rPr>
                </w:rPrChange>
              </w:rPr>
              <w:t>0.5</w:t>
            </w:r>
            <w:r>
              <w:rPr>
                <w:rFonts w:eastAsia="方正仿宋_GBK" w:hint="eastAsia"/>
                <w:sz w:val="28"/>
                <w:szCs w:val="28"/>
                <w:rPrChange w:id="439" w:author="Sky123.Org" w:date="2024-06-20T15:02:00Z">
                  <w:rPr>
                    <w:rFonts w:eastAsia="方正仿宋_GBK" w:cs="仿宋" w:hint="eastAsia"/>
                    <w:sz w:val="32"/>
                    <w:szCs w:val="32"/>
                  </w:rPr>
                </w:rPrChange>
              </w:rPr>
              <w:t>分以上；出现严重错误的不得分。</w:t>
            </w:r>
          </w:p>
        </w:tc>
      </w:tr>
      <w:tr w:rsidR="00675EDD" w:rsidTr="00675EDD">
        <w:tc>
          <w:tcPr>
            <w:tcW w:w="2112" w:type="dxa"/>
            <w:vAlign w:val="center"/>
            <w:tcPrChange w:id="440" w:author="Sky123.Org" w:date="2024-06-19T09:09:00Z">
              <w:tcPr>
                <w:tcW w:w="2112" w:type="dxa"/>
              </w:tcPr>
            </w:tcPrChange>
          </w:tcPr>
          <w:p w:rsidR="00675EDD" w:rsidRPr="00675EDD" w:rsidRDefault="00242494">
            <w:pPr>
              <w:spacing w:line="400" w:lineRule="exact"/>
              <w:jc w:val="center"/>
              <w:rPr>
                <w:rFonts w:eastAsia="方正仿宋_GBK"/>
                <w:color w:val="000008"/>
                <w:sz w:val="28"/>
                <w:szCs w:val="28"/>
                <w:rPrChange w:id="441" w:author="Sky123.Org" w:date="2024-06-20T15:02:00Z">
                  <w:rPr>
                    <w:rFonts w:ascii="PingFangSC-Light" w:hAnsi="PingFangSC-Light"/>
                    <w:color w:val="000008"/>
                    <w:sz w:val="32"/>
                    <w:szCs w:val="32"/>
                  </w:rPr>
                </w:rPrChange>
              </w:rPr>
              <w:pPrChange w:id="442" w:author="Sky123.Org" w:date="2024-06-19T09:09:00Z">
                <w:pPr/>
              </w:pPrChange>
            </w:pPr>
            <w:r>
              <w:rPr>
                <w:rFonts w:eastAsia="方正仿宋_GBK" w:hint="eastAsia"/>
                <w:sz w:val="28"/>
                <w:szCs w:val="28"/>
                <w:rPrChange w:id="443" w:author="Sky123.Org" w:date="2024-06-20T15:02:00Z">
                  <w:rPr>
                    <w:rFonts w:hint="eastAsia"/>
                    <w:sz w:val="28"/>
                    <w:szCs w:val="28"/>
                  </w:rPr>
                </w:rPrChange>
              </w:rPr>
              <w:t>主要学习内容及各部分内容</w:t>
            </w:r>
          </w:p>
        </w:tc>
        <w:tc>
          <w:tcPr>
            <w:tcW w:w="1225" w:type="dxa"/>
            <w:vAlign w:val="center"/>
            <w:tcPrChange w:id="444" w:author="Sky123.Org" w:date="2024-06-19T09:09:00Z">
              <w:tcPr>
                <w:tcW w:w="1228" w:type="dxa"/>
                <w:gridSpan w:val="2"/>
              </w:tcPr>
            </w:tcPrChange>
          </w:tcPr>
          <w:p w:rsidR="00675EDD" w:rsidRPr="00675EDD" w:rsidRDefault="00242494">
            <w:pPr>
              <w:spacing w:line="400" w:lineRule="exact"/>
              <w:jc w:val="center"/>
              <w:rPr>
                <w:rFonts w:eastAsia="方正仿宋_GBK"/>
                <w:color w:val="000008"/>
                <w:sz w:val="28"/>
                <w:szCs w:val="28"/>
                <w:rPrChange w:id="445" w:author="Sky123.Org" w:date="2024-06-20T15:02:00Z">
                  <w:rPr>
                    <w:rFonts w:ascii="PingFangSC-Light" w:hAnsi="PingFangSC-Light"/>
                    <w:color w:val="000008"/>
                    <w:sz w:val="32"/>
                    <w:szCs w:val="32"/>
                  </w:rPr>
                </w:rPrChange>
              </w:rPr>
              <w:pPrChange w:id="446" w:author="Sky123.Org" w:date="2024-06-19T09:09:00Z">
                <w:pPr/>
              </w:pPrChange>
            </w:pPr>
            <w:r>
              <w:rPr>
                <w:rFonts w:eastAsia="方正仿宋_GBK"/>
                <w:color w:val="000008"/>
                <w:sz w:val="28"/>
                <w:szCs w:val="28"/>
                <w:rPrChange w:id="447" w:author="Sky123.Org" w:date="2024-06-20T15:02:00Z">
                  <w:rPr>
                    <w:rFonts w:ascii="PingFangSC-Light" w:hAnsi="PingFangSC-Light"/>
                    <w:color w:val="000008"/>
                    <w:sz w:val="32"/>
                    <w:szCs w:val="32"/>
                  </w:rPr>
                </w:rPrChange>
              </w:rPr>
              <w:t>1</w:t>
            </w:r>
            <w:r>
              <w:rPr>
                <w:rFonts w:eastAsia="方正仿宋_GBK" w:hint="eastAsia"/>
                <w:color w:val="000008"/>
                <w:sz w:val="28"/>
                <w:szCs w:val="28"/>
                <w:rPrChange w:id="448" w:author="Sky123.Org" w:date="2024-06-20T15:02:00Z">
                  <w:rPr>
                    <w:rFonts w:ascii="PingFangSC-Light" w:hAnsi="PingFangSC-Light" w:hint="eastAsia"/>
                    <w:color w:val="000008"/>
                    <w:sz w:val="32"/>
                    <w:szCs w:val="32"/>
                  </w:rPr>
                </w:rPrChange>
              </w:rPr>
              <w:t>分</w:t>
            </w:r>
          </w:p>
        </w:tc>
        <w:tc>
          <w:tcPr>
            <w:tcW w:w="5950" w:type="dxa"/>
            <w:tcPrChange w:id="449" w:author="Sky123.Org" w:date="2024-06-19T09:09:00Z">
              <w:tcPr>
                <w:tcW w:w="5947" w:type="dxa"/>
              </w:tcPr>
            </w:tcPrChange>
          </w:tcPr>
          <w:p w:rsidR="00675EDD" w:rsidRPr="00675EDD" w:rsidRDefault="00242494">
            <w:pPr>
              <w:adjustRightInd w:val="0"/>
              <w:snapToGrid w:val="0"/>
              <w:spacing w:line="400" w:lineRule="exact"/>
              <w:jc w:val="left"/>
              <w:rPr>
                <w:rFonts w:eastAsia="方正仿宋_GBK"/>
                <w:sz w:val="28"/>
                <w:szCs w:val="28"/>
                <w:rPrChange w:id="450" w:author="Sky123.Org" w:date="2024-06-20T15:02:00Z">
                  <w:rPr>
                    <w:rFonts w:eastAsia="方正仿宋_GBK" w:cs="仿宋"/>
                    <w:sz w:val="32"/>
                    <w:szCs w:val="32"/>
                  </w:rPr>
                </w:rPrChange>
              </w:rPr>
              <w:pPrChange w:id="451" w:author="Sky123.Org" w:date="2024-06-19T09:08:00Z">
                <w:pPr>
                  <w:adjustRightInd w:val="0"/>
                  <w:snapToGrid w:val="0"/>
                  <w:spacing w:line="580" w:lineRule="exact"/>
                  <w:jc w:val="left"/>
                </w:pPr>
              </w:pPrChange>
            </w:pPr>
            <w:r>
              <w:rPr>
                <w:rFonts w:eastAsia="方正仿宋_GBK" w:hint="eastAsia"/>
                <w:color w:val="000008"/>
                <w:sz w:val="28"/>
                <w:szCs w:val="28"/>
                <w:rPrChange w:id="452" w:author="Sky123.Org" w:date="2024-06-20T15:02:00Z">
                  <w:rPr>
                    <w:rFonts w:ascii="PingFangSC-Light" w:hAnsi="PingFangSC-Light" w:hint="eastAsia"/>
                    <w:color w:val="000008"/>
                    <w:sz w:val="32"/>
                    <w:szCs w:val="32"/>
                  </w:rPr>
                </w:rPrChange>
              </w:rPr>
              <w:t>满分标准：主要</w:t>
            </w:r>
            <w:r>
              <w:rPr>
                <w:rFonts w:eastAsia="方正仿宋_GBK" w:hint="eastAsia"/>
                <w:sz w:val="28"/>
                <w:szCs w:val="28"/>
                <w:rPrChange w:id="453" w:author="Sky123.Org" w:date="2024-06-20T15:02:00Z">
                  <w:rPr>
                    <w:rFonts w:eastAsia="方正仿宋_GBK" w:cs="仿宋" w:hint="eastAsia"/>
                    <w:sz w:val="32"/>
                    <w:szCs w:val="32"/>
                  </w:rPr>
                </w:rPrChange>
              </w:rPr>
              <w:t>内容</w:t>
            </w:r>
            <w:r>
              <w:rPr>
                <w:rFonts w:eastAsia="方正仿宋_GBK" w:hint="eastAsia"/>
                <w:sz w:val="28"/>
                <w:szCs w:val="28"/>
                <w:rPrChange w:id="454" w:author="Sky123.Org" w:date="2024-06-20T15:02:00Z">
                  <w:rPr>
                    <w:rFonts w:cs="仿宋" w:hint="eastAsia"/>
                    <w:sz w:val="32"/>
                    <w:szCs w:val="32"/>
                  </w:rPr>
                </w:rPrChange>
              </w:rPr>
              <w:t>及各</w:t>
            </w:r>
            <w:r>
              <w:rPr>
                <w:rFonts w:eastAsia="方正仿宋_GBK" w:hint="eastAsia"/>
                <w:sz w:val="28"/>
                <w:szCs w:val="28"/>
                <w:rPrChange w:id="455" w:author="Sky123.Org" w:date="2024-06-20T15:02:00Z">
                  <w:rPr>
                    <w:rFonts w:ascii="宋体" w:hAnsi="宋体" w:cs="宋体" w:hint="eastAsia"/>
                    <w:sz w:val="32"/>
                    <w:szCs w:val="32"/>
                  </w:rPr>
                </w:rPrChange>
              </w:rPr>
              <w:t>部分内容</w:t>
            </w:r>
            <w:r>
              <w:rPr>
                <w:rFonts w:eastAsia="方正仿宋_GBK" w:hint="eastAsia"/>
                <w:sz w:val="28"/>
                <w:szCs w:val="28"/>
                <w:rPrChange w:id="456" w:author="Sky123.Org" w:date="2024-06-20T15:02:00Z">
                  <w:rPr>
                    <w:rFonts w:eastAsia="方正仿宋_GBK" w:cs="仿宋" w:hint="eastAsia"/>
                    <w:sz w:val="32"/>
                    <w:szCs w:val="32"/>
                  </w:rPr>
                </w:rPrChange>
              </w:rPr>
              <w:t>设计具有结构化思想，内容结构合理，层次递进清晰，符合体育与健康学科特点；注重系统性、关联性、进阶性和科学性。</w:t>
            </w:r>
          </w:p>
          <w:p w:rsidR="00675EDD" w:rsidRPr="00675EDD" w:rsidRDefault="00242494">
            <w:pPr>
              <w:adjustRightInd w:val="0"/>
              <w:snapToGrid w:val="0"/>
              <w:spacing w:line="400" w:lineRule="exact"/>
              <w:jc w:val="left"/>
              <w:rPr>
                <w:rFonts w:eastAsia="方正仿宋_GBK"/>
                <w:color w:val="000008"/>
                <w:sz w:val="28"/>
                <w:szCs w:val="28"/>
                <w:rPrChange w:id="457" w:author="Sky123.Org" w:date="2024-06-20T15:02:00Z">
                  <w:rPr>
                    <w:rFonts w:ascii="PingFangSC-Light" w:hAnsi="PingFangSC-Light"/>
                    <w:color w:val="000008"/>
                    <w:sz w:val="32"/>
                    <w:szCs w:val="32"/>
                  </w:rPr>
                </w:rPrChange>
              </w:rPr>
              <w:pPrChange w:id="458" w:author="Sky123.Org" w:date="2024-06-19T09:08:00Z">
                <w:pPr>
                  <w:adjustRightInd w:val="0"/>
                  <w:snapToGrid w:val="0"/>
                  <w:spacing w:line="580" w:lineRule="exact"/>
                  <w:jc w:val="left"/>
                </w:pPr>
              </w:pPrChange>
            </w:pPr>
            <w:r>
              <w:rPr>
                <w:rFonts w:eastAsia="方正仿宋_GBK" w:hint="eastAsia"/>
                <w:sz w:val="28"/>
                <w:szCs w:val="28"/>
                <w:rPrChange w:id="459" w:author="Sky123.Org" w:date="2024-06-20T15:02:00Z">
                  <w:rPr>
                    <w:rFonts w:eastAsia="方正仿宋_GBK" w:cs="仿宋" w:hint="eastAsia"/>
                    <w:sz w:val="32"/>
                    <w:szCs w:val="32"/>
                  </w:rPr>
                </w:rPrChange>
              </w:rPr>
              <w:t>其他判断：基本达到以上标准的</w:t>
            </w:r>
            <w:r>
              <w:rPr>
                <w:rFonts w:eastAsia="方正仿宋_GBK"/>
                <w:sz w:val="28"/>
                <w:szCs w:val="28"/>
                <w:rPrChange w:id="460" w:author="Sky123.Org" w:date="2024-06-20T15:02:00Z">
                  <w:rPr>
                    <w:rFonts w:eastAsia="方正仿宋_GBK" w:cs="仿宋"/>
                    <w:sz w:val="32"/>
                    <w:szCs w:val="32"/>
                  </w:rPr>
                </w:rPrChange>
              </w:rPr>
              <w:t>0.5</w:t>
            </w:r>
            <w:r>
              <w:rPr>
                <w:rFonts w:eastAsia="方正仿宋_GBK" w:hint="eastAsia"/>
                <w:sz w:val="28"/>
                <w:szCs w:val="28"/>
                <w:rPrChange w:id="461" w:author="Sky123.Org" w:date="2024-06-20T15:02:00Z">
                  <w:rPr>
                    <w:rFonts w:eastAsia="方正仿宋_GBK" w:cs="仿宋" w:hint="eastAsia"/>
                    <w:sz w:val="32"/>
                    <w:szCs w:val="32"/>
                  </w:rPr>
                </w:rPrChange>
              </w:rPr>
              <w:t>分以上；出现严重错误的不得分。</w:t>
            </w:r>
          </w:p>
        </w:tc>
      </w:tr>
      <w:tr w:rsidR="00675EDD" w:rsidTr="00675EDD">
        <w:tc>
          <w:tcPr>
            <w:tcW w:w="2112" w:type="dxa"/>
            <w:vAlign w:val="center"/>
            <w:tcPrChange w:id="462" w:author="Sky123.Org" w:date="2024-06-19T09:09:00Z">
              <w:tcPr>
                <w:tcW w:w="2112" w:type="dxa"/>
              </w:tcPr>
            </w:tcPrChange>
          </w:tcPr>
          <w:p w:rsidR="00675EDD" w:rsidRPr="00675EDD" w:rsidRDefault="00242494">
            <w:pPr>
              <w:spacing w:line="400" w:lineRule="exact"/>
              <w:jc w:val="center"/>
              <w:rPr>
                <w:rFonts w:eastAsia="方正仿宋_GBK"/>
                <w:color w:val="000008"/>
                <w:sz w:val="28"/>
                <w:szCs w:val="28"/>
                <w:rPrChange w:id="463" w:author="Sky123.Org" w:date="2024-06-20T15:02:00Z">
                  <w:rPr>
                    <w:rFonts w:ascii="PingFangSC-Light" w:hAnsi="PingFangSC-Light"/>
                    <w:color w:val="000008"/>
                    <w:sz w:val="32"/>
                    <w:szCs w:val="32"/>
                  </w:rPr>
                </w:rPrChange>
              </w:rPr>
              <w:pPrChange w:id="464" w:author="Sky123.Org" w:date="2024-06-19T09:09:00Z">
                <w:pPr/>
              </w:pPrChange>
            </w:pPr>
            <w:r>
              <w:rPr>
                <w:rFonts w:eastAsia="方正仿宋_GBK" w:hint="eastAsia"/>
                <w:sz w:val="28"/>
                <w:szCs w:val="28"/>
                <w:rPrChange w:id="465" w:author="Sky123.Org" w:date="2024-06-20T15:02:00Z">
                  <w:rPr>
                    <w:rFonts w:hint="eastAsia"/>
                    <w:sz w:val="28"/>
                    <w:szCs w:val="28"/>
                  </w:rPr>
                </w:rPrChange>
              </w:rPr>
              <w:t>重点难点</w:t>
            </w:r>
          </w:p>
        </w:tc>
        <w:tc>
          <w:tcPr>
            <w:tcW w:w="1225" w:type="dxa"/>
            <w:vAlign w:val="center"/>
            <w:tcPrChange w:id="466" w:author="Sky123.Org" w:date="2024-06-19T09:09:00Z">
              <w:tcPr>
                <w:tcW w:w="1228" w:type="dxa"/>
                <w:gridSpan w:val="2"/>
              </w:tcPr>
            </w:tcPrChange>
          </w:tcPr>
          <w:p w:rsidR="00675EDD" w:rsidRPr="00675EDD" w:rsidRDefault="00242494">
            <w:pPr>
              <w:spacing w:line="400" w:lineRule="exact"/>
              <w:jc w:val="center"/>
              <w:rPr>
                <w:rFonts w:eastAsia="方正仿宋_GBK"/>
                <w:color w:val="000008"/>
                <w:sz w:val="28"/>
                <w:szCs w:val="28"/>
                <w:rPrChange w:id="467" w:author="Sky123.Org" w:date="2024-06-20T15:02:00Z">
                  <w:rPr>
                    <w:rFonts w:ascii="PingFangSC-Light" w:hAnsi="PingFangSC-Light"/>
                    <w:color w:val="000008"/>
                    <w:sz w:val="32"/>
                    <w:szCs w:val="32"/>
                  </w:rPr>
                </w:rPrChange>
              </w:rPr>
              <w:pPrChange w:id="468" w:author="Sky123.Org" w:date="2024-06-19T09:09:00Z">
                <w:pPr/>
              </w:pPrChange>
            </w:pPr>
            <w:r>
              <w:rPr>
                <w:rFonts w:eastAsia="方正仿宋_GBK"/>
                <w:color w:val="000008"/>
                <w:sz w:val="28"/>
                <w:szCs w:val="28"/>
                <w:rPrChange w:id="469" w:author="Sky123.Org" w:date="2024-06-20T15:02:00Z">
                  <w:rPr>
                    <w:rFonts w:ascii="PingFangSC-Light" w:hAnsi="PingFangSC-Light"/>
                    <w:color w:val="000008"/>
                    <w:sz w:val="32"/>
                    <w:szCs w:val="32"/>
                  </w:rPr>
                </w:rPrChange>
              </w:rPr>
              <w:t>0</w:t>
            </w:r>
            <w:r>
              <w:rPr>
                <w:rFonts w:eastAsia="方正仿宋_GBK"/>
                <w:color w:val="000008"/>
                <w:sz w:val="28"/>
                <w:szCs w:val="28"/>
                <w:rPrChange w:id="470" w:author="Sky123.Org" w:date="2024-06-20T15:02:00Z">
                  <w:rPr>
                    <w:rFonts w:ascii="Cambria" w:hAnsi="Cambria"/>
                    <w:color w:val="000008"/>
                    <w:sz w:val="32"/>
                    <w:szCs w:val="32"/>
                  </w:rPr>
                </w:rPrChange>
              </w:rPr>
              <w:t>.5</w:t>
            </w:r>
            <w:r>
              <w:rPr>
                <w:rFonts w:eastAsia="方正仿宋_GBK" w:hint="eastAsia"/>
                <w:color w:val="000008"/>
                <w:sz w:val="28"/>
                <w:szCs w:val="28"/>
                <w:rPrChange w:id="471" w:author="Sky123.Org" w:date="2024-06-20T15:02:00Z">
                  <w:rPr>
                    <w:rFonts w:ascii="PingFangSC-Light" w:hAnsi="PingFangSC-Light" w:hint="eastAsia"/>
                    <w:color w:val="000008"/>
                    <w:sz w:val="32"/>
                    <w:szCs w:val="32"/>
                  </w:rPr>
                </w:rPrChange>
              </w:rPr>
              <w:t>分</w:t>
            </w:r>
          </w:p>
        </w:tc>
        <w:tc>
          <w:tcPr>
            <w:tcW w:w="5950" w:type="dxa"/>
            <w:tcPrChange w:id="472" w:author="Sky123.Org" w:date="2024-06-19T09:09:00Z">
              <w:tcPr>
                <w:tcW w:w="5947" w:type="dxa"/>
              </w:tcPr>
            </w:tcPrChange>
          </w:tcPr>
          <w:p w:rsidR="00675EDD" w:rsidRPr="00675EDD" w:rsidRDefault="00242494">
            <w:pPr>
              <w:spacing w:line="400" w:lineRule="exact"/>
              <w:rPr>
                <w:rFonts w:eastAsia="方正仿宋_GBK"/>
                <w:color w:val="000008"/>
                <w:sz w:val="28"/>
                <w:szCs w:val="28"/>
                <w:rPrChange w:id="473" w:author="Sky123.Org" w:date="2024-06-20T15:02:00Z">
                  <w:rPr>
                    <w:rFonts w:ascii="PingFangSC-Light" w:hAnsi="PingFangSC-Light"/>
                    <w:color w:val="000008"/>
                    <w:sz w:val="32"/>
                    <w:szCs w:val="32"/>
                  </w:rPr>
                </w:rPrChange>
              </w:rPr>
              <w:pPrChange w:id="474" w:author="Sky123.Org" w:date="2024-06-19T09:08:00Z">
                <w:pPr/>
              </w:pPrChange>
            </w:pPr>
            <w:r>
              <w:rPr>
                <w:rFonts w:eastAsia="方正仿宋_GBK" w:hint="eastAsia"/>
                <w:color w:val="000008"/>
                <w:sz w:val="28"/>
                <w:szCs w:val="28"/>
                <w:rPrChange w:id="475" w:author="Sky123.Org" w:date="2024-06-20T15:02:00Z">
                  <w:rPr>
                    <w:rFonts w:ascii="PingFangSC-Light" w:hAnsi="PingFangSC-Light" w:hint="eastAsia"/>
                    <w:color w:val="000008"/>
                    <w:sz w:val="32"/>
                    <w:szCs w:val="32"/>
                  </w:rPr>
                </w:rPrChange>
              </w:rPr>
              <w:t>满分标准：重、难点设计科学合理、清晰。</w:t>
            </w:r>
          </w:p>
          <w:p w:rsidR="00675EDD" w:rsidRPr="00675EDD" w:rsidRDefault="00242494">
            <w:pPr>
              <w:spacing w:line="400" w:lineRule="exact"/>
              <w:rPr>
                <w:rFonts w:eastAsia="方正仿宋_GBK"/>
                <w:color w:val="000008"/>
                <w:sz w:val="28"/>
                <w:szCs w:val="28"/>
                <w:rPrChange w:id="476" w:author="Sky123.Org" w:date="2024-06-20T15:02:00Z">
                  <w:rPr>
                    <w:rFonts w:ascii="PingFangSC-Light" w:hAnsi="PingFangSC-Light"/>
                    <w:color w:val="000008"/>
                    <w:sz w:val="32"/>
                    <w:szCs w:val="32"/>
                  </w:rPr>
                </w:rPrChange>
              </w:rPr>
              <w:pPrChange w:id="477" w:author="Sky123.Org" w:date="2024-06-19T09:08:00Z">
                <w:pPr/>
              </w:pPrChange>
            </w:pPr>
            <w:r>
              <w:rPr>
                <w:rFonts w:eastAsia="方正仿宋_GBK" w:hint="eastAsia"/>
                <w:sz w:val="28"/>
                <w:szCs w:val="28"/>
                <w:rPrChange w:id="478" w:author="Sky123.Org" w:date="2024-06-20T15:02:00Z">
                  <w:rPr>
                    <w:rFonts w:eastAsia="方正仿宋_GBK" w:cs="仿宋" w:hint="eastAsia"/>
                    <w:sz w:val="32"/>
                    <w:szCs w:val="32"/>
                  </w:rPr>
                </w:rPrChange>
              </w:rPr>
              <w:t>其他判断：基本达到以上标准的</w:t>
            </w:r>
            <w:r>
              <w:rPr>
                <w:rFonts w:eastAsia="方正仿宋_GBK"/>
                <w:sz w:val="28"/>
                <w:szCs w:val="28"/>
                <w:rPrChange w:id="479" w:author="Sky123.Org" w:date="2024-06-20T15:02:00Z">
                  <w:rPr>
                    <w:rFonts w:eastAsia="方正仿宋_GBK" w:cs="仿宋"/>
                    <w:sz w:val="32"/>
                    <w:szCs w:val="32"/>
                  </w:rPr>
                </w:rPrChange>
              </w:rPr>
              <w:t>0.3</w:t>
            </w:r>
            <w:r>
              <w:rPr>
                <w:rFonts w:eastAsia="方正仿宋_GBK" w:hint="eastAsia"/>
                <w:sz w:val="28"/>
                <w:szCs w:val="28"/>
                <w:rPrChange w:id="480" w:author="Sky123.Org" w:date="2024-06-20T15:02:00Z">
                  <w:rPr>
                    <w:rFonts w:eastAsia="方正仿宋_GBK" w:cs="仿宋" w:hint="eastAsia"/>
                    <w:sz w:val="32"/>
                    <w:szCs w:val="32"/>
                  </w:rPr>
                </w:rPrChange>
              </w:rPr>
              <w:t>分以上；出现严重错误的不得分。</w:t>
            </w:r>
          </w:p>
        </w:tc>
      </w:tr>
      <w:tr w:rsidR="00675EDD" w:rsidTr="00675EDD">
        <w:tc>
          <w:tcPr>
            <w:tcW w:w="2112" w:type="dxa"/>
            <w:vAlign w:val="center"/>
            <w:tcPrChange w:id="481" w:author="Sky123.Org" w:date="2024-06-19T09:11:00Z">
              <w:tcPr>
                <w:tcW w:w="2112" w:type="dxa"/>
              </w:tcPr>
            </w:tcPrChange>
          </w:tcPr>
          <w:p w:rsidR="00675EDD" w:rsidRPr="00675EDD" w:rsidRDefault="00242494">
            <w:pPr>
              <w:spacing w:line="400" w:lineRule="exact"/>
              <w:jc w:val="center"/>
              <w:rPr>
                <w:rFonts w:eastAsia="方正仿宋_GBK"/>
                <w:sz w:val="28"/>
                <w:szCs w:val="28"/>
                <w:rPrChange w:id="482" w:author="Sky123.Org" w:date="2024-06-20T15:02:00Z">
                  <w:rPr>
                    <w:sz w:val="28"/>
                    <w:szCs w:val="28"/>
                  </w:rPr>
                </w:rPrChange>
              </w:rPr>
              <w:pPrChange w:id="483" w:author="Sky123.Org" w:date="2024-06-19T09:11:00Z">
                <w:pPr/>
              </w:pPrChange>
            </w:pPr>
            <w:r>
              <w:rPr>
                <w:rFonts w:eastAsia="方正仿宋_GBK" w:hint="eastAsia"/>
                <w:sz w:val="28"/>
                <w:szCs w:val="28"/>
                <w:rPrChange w:id="484" w:author="Sky123.Org" w:date="2024-06-20T15:02:00Z">
                  <w:rPr>
                    <w:rFonts w:hint="eastAsia"/>
                    <w:sz w:val="28"/>
                    <w:szCs w:val="28"/>
                  </w:rPr>
                </w:rPrChange>
              </w:rPr>
              <w:t>组织形式</w:t>
            </w:r>
          </w:p>
        </w:tc>
        <w:tc>
          <w:tcPr>
            <w:tcW w:w="1225" w:type="dxa"/>
            <w:vAlign w:val="center"/>
            <w:tcPrChange w:id="485" w:author="Sky123.Org" w:date="2024-06-19T09:11:00Z">
              <w:tcPr>
                <w:tcW w:w="1225" w:type="dxa"/>
              </w:tcPr>
            </w:tcPrChange>
          </w:tcPr>
          <w:p w:rsidR="00675EDD" w:rsidRPr="00675EDD" w:rsidRDefault="00242494">
            <w:pPr>
              <w:spacing w:line="400" w:lineRule="exact"/>
              <w:jc w:val="center"/>
              <w:rPr>
                <w:rFonts w:eastAsia="方正仿宋_GBK"/>
                <w:color w:val="000008"/>
                <w:sz w:val="28"/>
                <w:szCs w:val="28"/>
                <w:rPrChange w:id="486" w:author="Sky123.Org" w:date="2024-06-20T15:02:00Z">
                  <w:rPr>
                    <w:rFonts w:ascii="PingFangSC-Light" w:hAnsi="PingFangSC-Light"/>
                    <w:color w:val="000008"/>
                    <w:sz w:val="32"/>
                    <w:szCs w:val="32"/>
                  </w:rPr>
                </w:rPrChange>
              </w:rPr>
              <w:pPrChange w:id="487" w:author="Sky123.Org" w:date="2024-06-19T09:11:00Z">
                <w:pPr/>
              </w:pPrChange>
            </w:pPr>
            <w:r>
              <w:rPr>
                <w:rFonts w:eastAsia="方正仿宋_GBK"/>
                <w:color w:val="000008"/>
                <w:sz w:val="28"/>
                <w:szCs w:val="28"/>
                <w:rPrChange w:id="488" w:author="Sky123.Org" w:date="2024-06-20T15:02:00Z">
                  <w:rPr>
                    <w:rFonts w:ascii="PingFangSC-Light" w:hAnsi="PingFangSC-Light"/>
                    <w:color w:val="000008"/>
                    <w:sz w:val="32"/>
                    <w:szCs w:val="32"/>
                  </w:rPr>
                </w:rPrChange>
              </w:rPr>
              <w:t>0</w:t>
            </w:r>
            <w:r>
              <w:rPr>
                <w:rFonts w:eastAsia="方正仿宋_GBK"/>
                <w:color w:val="000008"/>
                <w:sz w:val="28"/>
                <w:szCs w:val="28"/>
                <w:rPrChange w:id="489" w:author="Sky123.Org" w:date="2024-06-20T15:02:00Z">
                  <w:rPr>
                    <w:rFonts w:ascii="Cambria" w:hAnsi="Cambria"/>
                    <w:color w:val="000008"/>
                    <w:sz w:val="32"/>
                    <w:szCs w:val="32"/>
                  </w:rPr>
                </w:rPrChange>
              </w:rPr>
              <w:t>.5</w:t>
            </w:r>
            <w:r>
              <w:rPr>
                <w:rFonts w:eastAsia="方正仿宋_GBK" w:hint="eastAsia"/>
                <w:color w:val="000008"/>
                <w:sz w:val="28"/>
                <w:szCs w:val="28"/>
                <w:rPrChange w:id="490" w:author="Sky123.Org" w:date="2024-06-20T15:02:00Z">
                  <w:rPr>
                    <w:rFonts w:ascii="PingFangSC-Light" w:hAnsi="PingFangSC-Light" w:hint="eastAsia"/>
                    <w:color w:val="000008"/>
                    <w:sz w:val="32"/>
                    <w:szCs w:val="32"/>
                  </w:rPr>
                </w:rPrChange>
              </w:rPr>
              <w:t>分</w:t>
            </w:r>
          </w:p>
        </w:tc>
        <w:tc>
          <w:tcPr>
            <w:tcW w:w="5950" w:type="dxa"/>
            <w:tcPrChange w:id="491" w:author="Sky123.Org" w:date="2024-06-19T09:11:00Z">
              <w:tcPr>
                <w:tcW w:w="5950" w:type="dxa"/>
                <w:gridSpan w:val="2"/>
              </w:tcPr>
            </w:tcPrChange>
          </w:tcPr>
          <w:p w:rsidR="00675EDD" w:rsidRPr="00675EDD" w:rsidRDefault="00242494">
            <w:pPr>
              <w:spacing w:line="400" w:lineRule="exact"/>
              <w:rPr>
                <w:rFonts w:eastAsia="方正仿宋_GBK"/>
                <w:color w:val="000008"/>
                <w:sz w:val="28"/>
                <w:szCs w:val="28"/>
                <w:rPrChange w:id="492" w:author="Sky123.Org" w:date="2024-06-20T15:02:00Z">
                  <w:rPr>
                    <w:rFonts w:ascii="PingFangSC-Light" w:hAnsi="PingFangSC-Light"/>
                    <w:color w:val="000008"/>
                    <w:sz w:val="32"/>
                    <w:szCs w:val="32"/>
                  </w:rPr>
                </w:rPrChange>
              </w:rPr>
              <w:pPrChange w:id="493" w:author="Sky123.Org" w:date="2024-06-19T09:08:00Z">
                <w:pPr/>
              </w:pPrChange>
            </w:pPr>
            <w:r>
              <w:rPr>
                <w:rFonts w:eastAsia="方正仿宋_GBK" w:hint="eastAsia"/>
                <w:color w:val="000008"/>
                <w:sz w:val="28"/>
                <w:szCs w:val="28"/>
                <w:rPrChange w:id="494" w:author="Sky123.Org" w:date="2024-06-20T15:02:00Z">
                  <w:rPr>
                    <w:rFonts w:ascii="PingFangSC-Light" w:hAnsi="PingFangSC-Light" w:hint="eastAsia"/>
                    <w:color w:val="000008"/>
                    <w:sz w:val="32"/>
                    <w:szCs w:val="32"/>
                  </w:rPr>
                </w:rPrChange>
              </w:rPr>
              <w:t>满分标准：组织形式科学、合理，图形表示清晰。</w:t>
            </w:r>
          </w:p>
          <w:p w:rsidR="00675EDD" w:rsidRPr="00675EDD" w:rsidRDefault="00242494">
            <w:pPr>
              <w:spacing w:line="400" w:lineRule="exact"/>
              <w:rPr>
                <w:rFonts w:eastAsia="方正仿宋_GBK"/>
                <w:color w:val="000008"/>
                <w:sz w:val="28"/>
                <w:szCs w:val="28"/>
                <w:rPrChange w:id="495" w:author="Sky123.Org" w:date="2024-06-20T15:02:00Z">
                  <w:rPr>
                    <w:rFonts w:ascii="PingFangSC-Light" w:hAnsi="PingFangSC-Light"/>
                    <w:color w:val="000008"/>
                    <w:sz w:val="32"/>
                    <w:szCs w:val="32"/>
                  </w:rPr>
                </w:rPrChange>
              </w:rPr>
              <w:pPrChange w:id="496" w:author="Sky123.Org" w:date="2024-06-19T09:08:00Z">
                <w:pPr/>
              </w:pPrChange>
            </w:pPr>
            <w:r>
              <w:rPr>
                <w:rFonts w:eastAsia="方正仿宋_GBK" w:hint="eastAsia"/>
                <w:sz w:val="28"/>
                <w:szCs w:val="28"/>
                <w:rPrChange w:id="497" w:author="Sky123.Org" w:date="2024-06-20T15:02:00Z">
                  <w:rPr>
                    <w:rFonts w:eastAsia="方正仿宋_GBK" w:cs="仿宋" w:hint="eastAsia"/>
                    <w:sz w:val="32"/>
                    <w:szCs w:val="32"/>
                  </w:rPr>
                </w:rPrChange>
              </w:rPr>
              <w:t>其他判断：基本达到以上标准的</w:t>
            </w:r>
            <w:r>
              <w:rPr>
                <w:rFonts w:eastAsia="方正仿宋_GBK"/>
                <w:sz w:val="28"/>
                <w:szCs w:val="28"/>
                <w:rPrChange w:id="498" w:author="Sky123.Org" w:date="2024-06-20T15:02:00Z">
                  <w:rPr>
                    <w:rFonts w:eastAsia="方正仿宋_GBK" w:cs="仿宋"/>
                    <w:sz w:val="32"/>
                    <w:szCs w:val="32"/>
                  </w:rPr>
                </w:rPrChange>
              </w:rPr>
              <w:t>0.3</w:t>
            </w:r>
            <w:r>
              <w:rPr>
                <w:rFonts w:eastAsia="方正仿宋_GBK" w:hint="eastAsia"/>
                <w:sz w:val="28"/>
                <w:szCs w:val="28"/>
                <w:rPrChange w:id="499" w:author="Sky123.Org" w:date="2024-06-20T15:02:00Z">
                  <w:rPr>
                    <w:rFonts w:eastAsia="方正仿宋_GBK" w:cs="仿宋" w:hint="eastAsia"/>
                    <w:sz w:val="32"/>
                    <w:szCs w:val="32"/>
                  </w:rPr>
                </w:rPrChange>
              </w:rPr>
              <w:t>分以上；出现严重错误的不得分。</w:t>
            </w:r>
          </w:p>
        </w:tc>
      </w:tr>
      <w:tr w:rsidR="00675EDD" w:rsidTr="00675EDD">
        <w:tc>
          <w:tcPr>
            <w:tcW w:w="2112" w:type="dxa"/>
            <w:vAlign w:val="center"/>
            <w:tcPrChange w:id="500" w:author="Sky123.Org" w:date="2024-06-19T09:11:00Z">
              <w:tcPr>
                <w:tcW w:w="2112" w:type="dxa"/>
              </w:tcPr>
            </w:tcPrChange>
          </w:tcPr>
          <w:p w:rsidR="00675EDD" w:rsidRPr="00675EDD" w:rsidRDefault="00242494">
            <w:pPr>
              <w:spacing w:line="400" w:lineRule="exact"/>
              <w:jc w:val="center"/>
              <w:rPr>
                <w:rFonts w:eastAsia="方正仿宋_GBK"/>
                <w:sz w:val="28"/>
                <w:szCs w:val="28"/>
                <w:rPrChange w:id="501" w:author="Sky123.Org" w:date="2024-06-20T15:02:00Z">
                  <w:rPr>
                    <w:sz w:val="28"/>
                    <w:szCs w:val="28"/>
                  </w:rPr>
                </w:rPrChange>
              </w:rPr>
              <w:pPrChange w:id="502" w:author="Sky123.Org" w:date="2024-06-19T09:11:00Z">
                <w:pPr/>
              </w:pPrChange>
            </w:pPr>
            <w:r>
              <w:rPr>
                <w:rFonts w:eastAsia="方正仿宋_GBK" w:hint="eastAsia"/>
                <w:sz w:val="28"/>
                <w:szCs w:val="28"/>
                <w:rPrChange w:id="503" w:author="Sky123.Org" w:date="2024-06-20T15:02:00Z">
                  <w:rPr>
                    <w:rFonts w:hint="eastAsia"/>
                    <w:sz w:val="28"/>
                    <w:szCs w:val="28"/>
                  </w:rPr>
                </w:rPrChange>
              </w:rPr>
              <w:t>教与学的方法与手段</w:t>
            </w:r>
          </w:p>
        </w:tc>
        <w:tc>
          <w:tcPr>
            <w:tcW w:w="1225" w:type="dxa"/>
            <w:vAlign w:val="center"/>
            <w:tcPrChange w:id="504" w:author="Sky123.Org" w:date="2024-06-19T09:11:00Z">
              <w:tcPr>
                <w:tcW w:w="1225" w:type="dxa"/>
              </w:tcPr>
            </w:tcPrChange>
          </w:tcPr>
          <w:p w:rsidR="00675EDD" w:rsidRPr="00675EDD" w:rsidRDefault="00242494">
            <w:pPr>
              <w:spacing w:line="400" w:lineRule="exact"/>
              <w:jc w:val="center"/>
              <w:rPr>
                <w:rFonts w:eastAsia="方正仿宋_GBK"/>
                <w:color w:val="000008"/>
                <w:sz w:val="28"/>
                <w:szCs w:val="28"/>
                <w:rPrChange w:id="505" w:author="Sky123.Org" w:date="2024-06-20T15:02:00Z">
                  <w:rPr>
                    <w:rFonts w:ascii="PingFangSC-Light" w:hAnsi="PingFangSC-Light"/>
                    <w:color w:val="000008"/>
                    <w:sz w:val="32"/>
                    <w:szCs w:val="32"/>
                  </w:rPr>
                </w:rPrChange>
              </w:rPr>
              <w:pPrChange w:id="506" w:author="Sky123.Org" w:date="2024-06-19T09:11:00Z">
                <w:pPr/>
              </w:pPrChange>
            </w:pPr>
            <w:r>
              <w:rPr>
                <w:rFonts w:eastAsia="方正仿宋_GBK"/>
                <w:color w:val="000008"/>
                <w:sz w:val="28"/>
                <w:szCs w:val="28"/>
                <w:rPrChange w:id="507" w:author="Sky123.Org" w:date="2024-06-20T15:02:00Z">
                  <w:rPr>
                    <w:rFonts w:ascii="Cambria" w:hAnsi="Cambria"/>
                    <w:color w:val="000008"/>
                    <w:sz w:val="32"/>
                    <w:szCs w:val="32"/>
                  </w:rPr>
                </w:rPrChange>
              </w:rPr>
              <w:t>4</w:t>
            </w:r>
            <w:r>
              <w:rPr>
                <w:rFonts w:eastAsia="方正仿宋_GBK" w:hint="eastAsia"/>
                <w:color w:val="000008"/>
                <w:sz w:val="28"/>
                <w:szCs w:val="28"/>
                <w:rPrChange w:id="508" w:author="Sky123.Org" w:date="2024-06-20T15:02:00Z">
                  <w:rPr>
                    <w:rFonts w:ascii="PingFangSC-Light" w:hAnsi="PingFangSC-Light" w:hint="eastAsia"/>
                    <w:color w:val="000008"/>
                    <w:sz w:val="32"/>
                    <w:szCs w:val="32"/>
                  </w:rPr>
                </w:rPrChange>
              </w:rPr>
              <w:t>分</w:t>
            </w:r>
          </w:p>
        </w:tc>
        <w:tc>
          <w:tcPr>
            <w:tcW w:w="5950" w:type="dxa"/>
            <w:tcPrChange w:id="509" w:author="Sky123.Org" w:date="2024-06-19T09:11:00Z">
              <w:tcPr>
                <w:tcW w:w="5950" w:type="dxa"/>
                <w:gridSpan w:val="2"/>
              </w:tcPr>
            </w:tcPrChange>
          </w:tcPr>
          <w:p w:rsidR="00675EDD" w:rsidRPr="00675EDD" w:rsidRDefault="00242494">
            <w:pPr>
              <w:adjustRightInd w:val="0"/>
              <w:snapToGrid w:val="0"/>
              <w:spacing w:line="400" w:lineRule="exact"/>
              <w:jc w:val="left"/>
              <w:rPr>
                <w:rFonts w:eastAsia="方正仿宋_GBK"/>
                <w:sz w:val="28"/>
                <w:szCs w:val="28"/>
                <w:rPrChange w:id="510" w:author="Sky123.Org" w:date="2024-06-20T15:02:00Z">
                  <w:rPr>
                    <w:rFonts w:eastAsia="方正仿宋_GBK" w:cs="仿宋"/>
                    <w:sz w:val="32"/>
                    <w:szCs w:val="32"/>
                  </w:rPr>
                </w:rPrChange>
              </w:rPr>
              <w:pPrChange w:id="511" w:author="Sky123.Org" w:date="2024-06-19T09:08:00Z">
                <w:pPr>
                  <w:adjustRightInd w:val="0"/>
                  <w:snapToGrid w:val="0"/>
                  <w:spacing w:line="580" w:lineRule="exact"/>
                  <w:jc w:val="left"/>
                </w:pPr>
              </w:pPrChange>
            </w:pPr>
            <w:r>
              <w:rPr>
                <w:rFonts w:eastAsia="方正仿宋_GBK" w:hint="eastAsia"/>
                <w:sz w:val="28"/>
                <w:szCs w:val="28"/>
                <w:rPrChange w:id="512" w:author="Sky123.Org" w:date="2024-06-20T15:02:00Z">
                  <w:rPr>
                    <w:rFonts w:eastAsia="方正仿宋_GBK" w:cs="仿宋" w:hint="eastAsia"/>
                    <w:sz w:val="32"/>
                    <w:szCs w:val="32"/>
                  </w:rPr>
                </w:rPrChange>
              </w:rPr>
              <w:t>满分标准：教与学方法科学、合理、清晰、新颖，教学流程连接紧凑；突出学、练、赛、评，符合新课标理念；有利于促进学生的学习兴趣和目标达成。</w:t>
            </w:r>
          </w:p>
          <w:p w:rsidR="00675EDD" w:rsidRPr="00675EDD" w:rsidRDefault="00242494">
            <w:pPr>
              <w:adjustRightInd w:val="0"/>
              <w:snapToGrid w:val="0"/>
              <w:spacing w:line="400" w:lineRule="exact"/>
              <w:jc w:val="left"/>
              <w:rPr>
                <w:rFonts w:eastAsia="方正仿宋_GBK"/>
                <w:sz w:val="28"/>
                <w:szCs w:val="28"/>
                <w:rPrChange w:id="513" w:author="Sky123.Org" w:date="2024-06-20T15:02:00Z">
                  <w:rPr>
                    <w:rFonts w:eastAsia="方正仿宋_GBK" w:cs="仿宋"/>
                    <w:sz w:val="32"/>
                    <w:szCs w:val="32"/>
                  </w:rPr>
                </w:rPrChange>
              </w:rPr>
              <w:pPrChange w:id="514" w:author="Sky123.Org" w:date="2024-06-19T09:08:00Z">
                <w:pPr>
                  <w:adjustRightInd w:val="0"/>
                  <w:snapToGrid w:val="0"/>
                  <w:spacing w:line="580" w:lineRule="exact"/>
                  <w:jc w:val="left"/>
                </w:pPr>
              </w:pPrChange>
            </w:pPr>
            <w:r>
              <w:rPr>
                <w:rFonts w:eastAsia="方正仿宋_GBK" w:hint="eastAsia"/>
                <w:sz w:val="28"/>
                <w:szCs w:val="28"/>
                <w:rPrChange w:id="515" w:author="Sky123.Org" w:date="2024-06-20T15:02:00Z">
                  <w:rPr>
                    <w:rFonts w:eastAsia="方正仿宋_GBK" w:cs="仿宋" w:hint="eastAsia"/>
                    <w:sz w:val="32"/>
                    <w:szCs w:val="32"/>
                  </w:rPr>
                </w:rPrChange>
              </w:rPr>
              <w:t>其他判断：基本达到以上标准的</w:t>
            </w:r>
            <w:r>
              <w:rPr>
                <w:rFonts w:eastAsia="方正仿宋_GBK"/>
                <w:sz w:val="28"/>
                <w:szCs w:val="28"/>
                <w:rPrChange w:id="516" w:author="Sky123.Org" w:date="2024-06-20T15:02:00Z">
                  <w:rPr>
                    <w:rFonts w:eastAsia="方正仿宋_GBK" w:cs="仿宋"/>
                    <w:sz w:val="32"/>
                    <w:szCs w:val="32"/>
                  </w:rPr>
                </w:rPrChange>
              </w:rPr>
              <w:t>2</w:t>
            </w:r>
            <w:r>
              <w:rPr>
                <w:rFonts w:eastAsia="方正仿宋_GBK" w:hint="eastAsia"/>
                <w:sz w:val="28"/>
                <w:szCs w:val="28"/>
                <w:rPrChange w:id="517" w:author="Sky123.Org" w:date="2024-06-20T15:02:00Z">
                  <w:rPr>
                    <w:rFonts w:eastAsia="方正仿宋_GBK" w:cs="仿宋" w:hint="eastAsia"/>
                    <w:sz w:val="32"/>
                    <w:szCs w:val="32"/>
                  </w:rPr>
                </w:rPrChange>
              </w:rPr>
              <w:t>分以上；出现严重错误的不得分。</w:t>
            </w:r>
          </w:p>
        </w:tc>
      </w:tr>
      <w:tr w:rsidR="00675EDD" w:rsidTr="00675EDD">
        <w:tc>
          <w:tcPr>
            <w:tcW w:w="2112" w:type="dxa"/>
            <w:vAlign w:val="center"/>
            <w:tcPrChange w:id="518" w:author="Sky123.Org" w:date="2024-06-19T09:11:00Z">
              <w:tcPr>
                <w:tcW w:w="2112" w:type="dxa"/>
              </w:tcPr>
            </w:tcPrChange>
          </w:tcPr>
          <w:p w:rsidR="00675EDD" w:rsidRPr="00675EDD" w:rsidRDefault="00242494">
            <w:pPr>
              <w:spacing w:line="400" w:lineRule="exact"/>
              <w:jc w:val="center"/>
              <w:rPr>
                <w:rFonts w:eastAsia="方正仿宋_GBK"/>
                <w:sz w:val="28"/>
                <w:szCs w:val="28"/>
                <w:rPrChange w:id="519" w:author="Sky123.Org" w:date="2024-06-20T15:02:00Z">
                  <w:rPr>
                    <w:sz w:val="28"/>
                    <w:szCs w:val="28"/>
                  </w:rPr>
                </w:rPrChange>
              </w:rPr>
              <w:pPrChange w:id="520" w:author="Sky123.Org" w:date="2024-06-19T09:11:00Z">
                <w:pPr/>
              </w:pPrChange>
            </w:pPr>
            <w:r>
              <w:rPr>
                <w:rFonts w:eastAsia="方正仿宋_GBK" w:hint="eastAsia"/>
                <w:sz w:val="28"/>
                <w:szCs w:val="28"/>
                <w:rPrChange w:id="521" w:author="Sky123.Org" w:date="2024-06-20T15:02:00Z">
                  <w:rPr>
                    <w:rFonts w:hint="eastAsia"/>
                    <w:sz w:val="28"/>
                    <w:szCs w:val="28"/>
                  </w:rPr>
                </w:rPrChange>
              </w:rPr>
              <w:t>时间分布</w:t>
            </w:r>
          </w:p>
        </w:tc>
        <w:tc>
          <w:tcPr>
            <w:tcW w:w="1225" w:type="dxa"/>
            <w:vAlign w:val="center"/>
            <w:tcPrChange w:id="522" w:author="Sky123.Org" w:date="2024-06-19T09:11:00Z">
              <w:tcPr>
                <w:tcW w:w="1225" w:type="dxa"/>
              </w:tcPr>
            </w:tcPrChange>
          </w:tcPr>
          <w:p w:rsidR="00675EDD" w:rsidRPr="00675EDD" w:rsidRDefault="00242494">
            <w:pPr>
              <w:spacing w:line="400" w:lineRule="exact"/>
              <w:jc w:val="center"/>
              <w:rPr>
                <w:rFonts w:eastAsia="方正仿宋_GBK"/>
                <w:color w:val="000008"/>
                <w:sz w:val="28"/>
                <w:szCs w:val="28"/>
                <w:rPrChange w:id="523" w:author="Sky123.Org" w:date="2024-06-20T15:02:00Z">
                  <w:rPr>
                    <w:rFonts w:ascii="PingFangSC-Light" w:hAnsi="PingFangSC-Light"/>
                    <w:color w:val="000008"/>
                    <w:sz w:val="32"/>
                    <w:szCs w:val="32"/>
                  </w:rPr>
                </w:rPrChange>
              </w:rPr>
              <w:pPrChange w:id="524" w:author="Sky123.Org" w:date="2024-06-19T09:11:00Z">
                <w:pPr/>
              </w:pPrChange>
            </w:pPr>
            <w:r>
              <w:rPr>
                <w:rFonts w:eastAsia="方正仿宋_GBK"/>
                <w:color w:val="000008"/>
                <w:sz w:val="28"/>
                <w:szCs w:val="28"/>
                <w:rPrChange w:id="525" w:author="Sky123.Org" w:date="2024-06-20T15:02:00Z">
                  <w:rPr>
                    <w:rFonts w:ascii="PingFangSC-Light" w:hAnsi="PingFangSC-Light"/>
                    <w:color w:val="000008"/>
                    <w:sz w:val="32"/>
                    <w:szCs w:val="32"/>
                  </w:rPr>
                </w:rPrChange>
              </w:rPr>
              <w:t>0</w:t>
            </w:r>
            <w:r>
              <w:rPr>
                <w:rFonts w:eastAsia="方正仿宋_GBK"/>
                <w:color w:val="000008"/>
                <w:sz w:val="28"/>
                <w:szCs w:val="28"/>
                <w:rPrChange w:id="526" w:author="Sky123.Org" w:date="2024-06-20T15:02:00Z">
                  <w:rPr>
                    <w:rFonts w:ascii="Cambria" w:hAnsi="Cambria"/>
                    <w:color w:val="000008"/>
                    <w:sz w:val="32"/>
                    <w:szCs w:val="32"/>
                  </w:rPr>
                </w:rPrChange>
              </w:rPr>
              <w:t>.5</w:t>
            </w:r>
            <w:r>
              <w:rPr>
                <w:rFonts w:eastAsia="方正仿宋_GBK" w:hint="eastAsia"/>
                <w:color w:val="000008"/>
                <w:sz w:val="28"/>
                <w:szCs w:val="28"/>
                <w:rPrChange w:id="527" w:author="Sky123.Org" w:date="2024-06-20T15:02:00Z">
                  <w:rPr>
                    <w:rFonts w:ascii="PingFangSC-Light" w:hAnsi="PingFangSC-Light" w:hint="eastAsia"/>
                    <w:color w:val="000008"/>
                    <w:sz w:val="32"/>
                    <w:szCs w:val="32"/>
                  </w:rPr>
                </w:rPrChange>
              </w:rPr>
              <w:t>分</w:t>
            </w:r>
          </w:p>
        </w:tc>
        <w:tc>
          <w:tcPr>
            <w:tcW w:w="5950" w:type="dxa"/>
            <w:tcPrChange w:id="528" w:author="Sky123.Org" w:date="2024-06-19T09:11:00Z">
              <w:tcPr>
                <w:tcW w:w="5950" w:type="dxa"/>
                <w:gridSpan w:val="2"/>
              </w:tcPr>
            </w:tcPrChange>
          </w:tcPr>
          <w:p w:rsidR="00675EDD" w:rsidRPr="00675EDD" w:rsidRDefault="00242494">
            <w:pPr>
              <w:spacing w:line="400" w:lineRule="exact"/>
              <w:rPr>
                <w:rFonts w:eastAsia="方正仿宋_GBK"/>
                <w:color w:val="000008"/>
                <w:sz w:val="28"/>
                <w:szCs w:val="28"/>
                <w:rPrChange w:id="529" w:author="Sky123.Org" w:date="2024-06-20T15:02:00Z">
                  <w:rPr>
                    <w:rFonts w:ascii="PingFangSC-Light" w:hAnsi="PingFangSC-Light"/>
                    <w:color w:val="000008"/>
                    <w:sz w:val="32"/>
                    <w:szCs w:val="32"/>
                  </w:rPr>
                </w:rPrChange>
              </w:rPr>
              <w:pPrChange w:id="530" w:author="Sky123.Org" w:date="2024-06-19T09:08:00Z">
                <w:pPr/>
              </w:pPrChange>
            </w:pPr>
            <w:r>
              <w:rPr>
                <w:rFonts w:eastAsia="方正仿宋_GBK" w:hint="eastAsia"/>
                <w:color w:val="000008"/>
                <w:sz w:val="28"/>
                <w:szCs w:val="28"/>
                <w:rPrChange w:id="531" w:author="Sky123.Org" w:date="2024-06-20T15:02:00Z">
                  <w:rPr>
                    <w:rFonts w:ascii="PingFangSC-Light" w:hAnsi="PingFangSC-Light" w:hint="eastAsia"/>
                    <w:color w:val="000008"/>
                    <w:sz w:val="32"/>
                    <w:szCs w:val="32"/>
                  </w:rPr>
                </w:rPrChange>
              </w:rPr>
              <w:t>满分标准：</w:t>
            </w:r>
            <w:r>
              <w:rPr>
                <w:rFonts w:eastAsia="方正仿宋_GBK"/>
                <w:color w:val="000008"/>
                <w:sz w:val="28"/>
                <w:szCs w:val="28"/>
                <w:rPrChange w:id="532" w:author="Sky123.Org" w:date="2024-06-20T15:02:00Z">
                  <w:rPr>
                    <w:rFonts w:ascii="PingFangSC-Light" w:hAnsi="PingFangSC-Light"/>
                    <w:color w:val="000008"/>
                    <w:sz w:val="32"/>
                    <w:szCs w:val="32"/>
                  </w:rPr>
                </w:rPrChange>
              </w:rPr>
              <w:t>40</w:t>
            </w:r>
            <w:r>
              <w:rPr>
                <w:rFonts w:eastAsia="方正仿宋_GBK" w:hint="eastAsia"/>
                <w:color w:val="000008"/>
                <w:sz w:val="28"/>
                <w:szCs w:val="28"/>
                <w:rPrChange w:id="533" w:author="Sky123.Org" w:date="2024-06-20T15:02:00Z">
                  <w:rPr>
                    <w:rFonts w:ascii="PingFangSC-Light" w:hAnsi="PingFangSC-Light" w:hint="eastAsia"/>
                    <w:color w:val="000008"/>
                    <w:sz w:val="32"/>
                    <w:szCs w:val="32"/>
                  </w:rPr>
                </w:rPrChange>
              </w:rPr>
              <w:t>分钟分配合理，能体现主次。</w:t>
            </w:r>
          </w:p>
          <w:p w:rsidR="00675EDD" w:rsidRPr="00675EDD" w:rsidRDefault="00242494">
            <w:pPr>
              <w:spacing w:line="400" w:lineRule="exact"/>
              <w:rPr>
                <w:rFonts w:eastAsia="方正仿宋_GBK"/>
                <w:color w:val="000008"/>
                <w:sz w:val="28"/>
                <w:szCs w:val="28"/>
                <w:rPrChange w:id="534" w:author="Sky123.Org" w:date="2024-06-20T15:02:00Z">
                  <w:rPr>
                    <w:rFonts w:ascii="PingFangSC-Light" w:hAnsi="PingFangSC-Light"/>
                    <w:color w:val="000008"/>
                    <w:sz w:val="32"/>
                    <w:szCs w:val="32"/>
                  </w:rPr>
                </w:rPrChange>
              </w:rPr>
              <w:pPrChange w:id="535" w:author="Sky123.Org" w:date="2024-06-19T09:08:00Z">
                <w:pPr/>
              </w:pPrChange>
            </w:pPr>
            <w:r>
              <w:rPr>
                <w:rFonts w:eastAsia="方正仿宋_GBK" w:hint="eastAsia"/>
                <w:sz w:val="28"/>
                <w:szCs w:val="28"/>
                <w:rPrChange w:id="536" w:author="Sky123.Org" w:date="2024-06-20T15:02:00Z">
                  <w:rPr>
                    <w:rFonts w:eastAsia="方正仿宋_GBK" w:cs="仿宋" w:hint="eastAsia"/>
                    <w:sz w:val="32"/>
                    <w:szCs w:val="32"/>
                  </w:rPr>
                </w:rPrChange>
              </w:rPr>
              <w:t>其他判断：基本达到以上标准的</w:t>
            </w:r>
            <w:r>
              <w:rPr>
                <w:rFonts w:eastAsia="方正仿宋_GBK"/>
                <w:sz w:val="28"/>
                <w:szCs w:val="28"/>
                <w:rPrChange w:id="537" w:author="Sky123.Org" w:date="2024-06-20T15:02:00Z">
                  <w:rPr>
                    <w:rFonts w:eastAsia="方正仿宋_GBK" w:cs="仿宋"/>
                    <w:sz w:val="32"/>
                    <w:szCs w:val="32"/>
                  </w:rPr>
                </w:rPrChange>
              </w:rPr>
              <w:t>0.3</w:t>
            </w:r>
            <w:r>
              <w:rPr>
                <w:rFonts w:eastAsia="方正仿宋_GBK" w:hint="eastAsia"/>
                <w:sz w:val="28"/>
                <w:szCs w:val="28"/>
                <w:rPrChange w:id="538" w:author="Sky123.Org" w:date="2024-06-20T15:02:00Z">
                  <w:rPr>
                    <w:rFonts w:eastAsia="方正仿宋_GBK" w:cs="仿宋" w:hint="eastAsia"/>
                    <w:sz w:val="32"/>
                    <w:szCs w:val="32"/>
                  </w:rPr>
                </w:rPrChange>
              </w:rPr>
              <w:t>分以上；出现严重错误的不得分。</w:t>
            </w:r>
          </w:p>
        </w:tc>
      </w:tr>
      <w:tr w:rsidR="00675EDD" w:rsidTr="00675EDD">
        <w:tc>
          <w:tcPr>
            <w:tcW w:w="2112" w:type="dxa"/>
            <w:vAlign w:val="center"/>
            <w:tcPrChange w:id="539" w:author="Sky123.Org" w:date="2024-06-19T09:11:00Z">
              <w:tcPr>
                <w:tcW w:w="2112" w:type="dxa"/>
              </w:tcPr>
            </w:tcPrChange>
          </w:tcPr>
          <w:p w:rsidR="00675EDD" w:rsidRPr="00675EDD" w:rsidRDefault="00242494">
            <w:pPr>
              <w:spacing w:line="400" w:lineRule="exact"/>
              <w:jc w:val="center"/>
              <w:rPr>
                <w:rFonts w:eastAsia="方正仿宋_GBK"/>
                <w:sz w:val="28"/>
                <w:szCs w:val="28"/>
                <w:rPrChange w:id="540" w:author="Sky123.Org" w:date="2024-06-20T15:02:00Z">
                  <w:rPr>
                    <w:sz w:val="28"/>
                    <w:szCs w:val="28"/>
                  </w:rPr>
                </w:rPrChange>
              </w:rPr>
              <w:pPrChange w:id="541" w:author="Sky123.Org" w:date="2024-06-19T09:11:00Z">
                <w:pPr/>
              </w:pPrChange>
            </w:pPr>
            <w:r>
              <w:rPr>
                <w:rFonts w:eastAsia="方正仿宋_GBK" w:hint="eastAsia"/>
                <w:sz w:val="28"/>
                <w:szCs w:val="28"/>
                <w:rPrChange w:id="542" w:author="Sky123.Org" w:date="2024-06-20T15:02:00Z">
                  <w:rPr>
                    <w:rFonts w:hint="eastAsia"/>
                    <w:sz w:val="28"/>
                    <w:szCs w:val="28"/>
                  </w:rPr>
                </w:rPrChange>
              </w:rPr>
              <w:t>运动负荷预计</w:t>
            </w:r>
          </w:p>
        </w:tc>
        <w:tc>
          <w:tcPr>
            <w:tcW w:w="1225" w:type="dxa"/>
            <w:vAlign w:val="center"/>
            <w:tcPrChange w:id="543" w:author="Sky123.Org" w:date="2024-06-19T09:11:00Z">
              <w:tcPr>
                <w:tcW w:w="1225" w:type="dxa"/>
              </w:tcPr>
            </w:tcPrChange>
          </w:tcPr>
          <w:p w:rsidR="00675EDD" w:rsidRPr="00675EDD" w:rsidRDefault="00242494">
            <w:pPr>
              <w:spacing w:line="400" w:lineRule="exact"/>
              <w:jc w:val="center"/>
              <w:rPr>
                <w:rFonts w:eastAsia="方正仿宋_GBK"/>
                <w:color w:val="000008"/>
                <w:sz w:val="28"/>
                <w:szCs w:val="28"/>
                <w:rPrChange w:id="544" w:author="Sky123.Org" w:date="2024-06-20T15:02:00Z">
                  <w:rPr>
                    <w:rFonts w:ascii="PingFangSC-Light" w:hAnsi="PingFangSC-Light"/>
                    <w:color w:val="000008"/>
                    <w:sz w:val="32"/>
                    <w:szCs w:val="32"/>
                  </w:rPr>
                </w:rPrChange>
              </w:rPr>
              <w:pPrChange w:id="545" w:author="Sky123.Org" w:date="2024-06-19T09:11:00Z">
                <w:pPr/>
              </w:pPrChange>
            </w:pPr>
            <w:r>
              <w:rPr>
                <w:rFonts w:eastAsia="方正仿宋_GBK"/>
                <w:color w:val="000008"/>
                <w:sz w:val="28"/>
                <w:szCs w:val="28"/>
                <w:rPrChange w:id="546" w:author="Sky123.Org" w:date="2024-06-20T15:02:00Z">
                  <w:rPr>
                    <w:rFonts w:ascii="PingFangSC-Light" w:hAnsi="PingFangSC-Light"/>
                    <w:color w:val="000008"/>
                    <w:sz w:val="32"/>
                    <w:szCs w:val="32"/>
                  </w:rPr>
                </w:rPrChange>
              </w:rPr>
              <w:t>0</w:t>
            </w:r>
            <w:r>
              <w:rPr>
                <w:rFonts w:eastAsia="方正仿宋_GBK"/>
                <w:color w:val="000008"/>
                <w:sz w:val="28"/>
                <w:szCs w:val="28"/>
                <w:rPrChange w:id="547" w:author="Sky123.Org" w:date="2024-06-20T15:02:00Z">
                  <w:rPr>
                    <w:rFonts w:ascii="Cambria" w:hAnsi="Cambria"/>
                    <w:color w:val="000008"/>
                    <w:sz w:val="32"/>
                    <w:szCs w:val="32"/>
                  </w:rPr>
                </w:rPrChange>
              </w:rPr>
              <w:t>.5</w:t>
            </w:r>
            <w:r>
              <w:rPr>
                <w:rFonts w:eastAsia="方正仿宋_GBK" w:hint="eastAsia"/>
                <w:color w:val="000008"/>
                <w:sz w:val="28"/>
                <w:szCs w:val="28"/>
                <w:rPrChange w:id="548" w:author="Sky123.Org" w:date="2024-06-20T15:02:00Z">
                  <w:rPr>
                    <w:rFonts w:ascii="PingFangSC-Light" w:hAnsi="PingFangSC-Light" w:hint="eastAsia"/>
                    <w:color w:val="000008"/>
                    <w:sz w:val="32"/>
                    <w:szCs w:val="32"/>
                  </w:rPr>
                </w:rPrChange>
              </w:rPr>
              <w:t>分</w:t>
            </w:r>
          </w:p>
        </w:tc>
        <w:tc>
          <w:tcPr>
            <w:tcW w:w="5950" w:type="dxa"/>
            <w:tcPrChange w:id="549" w:author="Sky123.Org" w:date="2024-06-19T09:11:00Z">
              <w:tcPr>
                <w:tcW w:w="5950" w:type="dxa"/>
                <w:gridSpan w:val="2"/>
              </w:tcPr>
            </w:tcPrChange>
          </w:tcPr>
          <w:p w:rsidR="00675EDD" w:rsidRPr="00675EDD" w:rsidRDefault="00242494">
            <w:pPr>
              <w:spacing w:line="400" w:lineRule="exact"/>
              <w:rPr>
                <w:rFonts w:eastAsia="方正仿宋_GBK"/>
                <w:color w:val="000008"/>
                <w:sz w:val="28"/>
                <w:szCs w:val="28"/>
                <w:rPrChange w:id="550" w:author="Sky123.Org" w:date="2024-06-20T15:02:00Z">
                  <w:rPr>
                    <w:rFonts w:ascii="PingFangSC-Light" w:hAnsi="PingFangSC-Light"/>
                    <w:color w:val="000008"/>
                    <w:sz w:val="32"/>
                    <w:szCs w:val="32"/>
                  </w:rPr>
                </w:rPrChange>
              </w:rPr>
              <w:pPrChange w:id="551" w:author="Sky123.Org" w:date="2024-06-19T09:08:00Z">
                <w:pPr/>
              </w:pPrChange>
            </w:pPr>
            <w:r>
              <w:rPr>
                <w:rFonts w:eastAsia="方正仿宋_GBK" w:hint="eastAsia"/>
                <w:color w:val="000008"/>
                <w:sz w:val="28"/>
                <w:szCs w:val="28"/>
                <w:rPrChange w:id="552" w:author="Sky123.Org" w:date="2024-06-20T15:02:00Z">
                  <w:rPr>
                    <w:rFonts w:ascii="PingFangSC-Light" w:hAnsi="PingFangSC-Light" w:hint="eastAsia"/>
                    <w:color w:val="000008"/>
                    <w:sz w:val="32"/>
                    <w:szCs w:val="32"/>
                  </w:rPr>
                </w:rPrChange>
              </w:rPr>
              <w:t>满分标准：各部分运动负荷预计科学合理，与实际负荷差距不大，测试出的负荷值符合新课标要求的负荷区间值。</w:t>
            </w:r>
          </w:p>
          <w:p w:rsidR="00675EDD" w:rsidRPr="00675EDD" w:rsidRDefault="00242494">
            <w:pPr>
              <w:spacing w:line="400" w:lineRule="exact"/>
              <w:rPr>
                <w:rFonts w:eastAsia="方正仿宋_GBK"/>
                <w:color w:val="000008"/>
                <w:sz w:val="28"/>
                <w:szCs w:val="28"/>
                <w:rPrChange w:id="553" w:author="Sky123.Org" w:date="2024-06-20T15:02:00Z">
                  <w:rPr>
                    <w:rFonts w:ascii="PingFangSC-Light" w:hAnsi="PingFangSC-Light"/>
                    <w:color w:val="000008"/>
                    <w:sz w:val="32"/>
                    <w:szCs w:val="32"/>
                  </w:rPr>
                </w:rPrChange>
              </w:rPr>
              <w:pPrChange w:id="554" w:author="Sky123.Org" w:date="2024-06-19T09:08:00Z">
                <w:pPr/>
              </w:pPrChange>
            </w:pPr>
            <w:r>
              <w:rPr>
                <w:rFonts w:eastAsia="方正仿宋_GBK" w:hint="eastAsia"/>
                <w:sz w:val="28"/>
                <w:szCs w:val="28"/>
                <w:rPrChange w:id="555" w:author="Sky123.Org" w:date="2024-06-20T15:02:00Z">
                  <w:rPr>
                    <w:rFonts w:eastAsia="方正仿宋_GBK" w:cs="仿宋" w:hint="eastAsia"/>
                    <w:sz w:val="32"/>
                    <w:szCs w:val="32"/>
                  </w:rPr>
                </w:rPrChange>
              </w:rPr>
              <w:t>其他判断：基本达到以上标准的</w:t>
            </w:r>
            <w:r>
              <w:rPr>
                <w:rFonts w:eastAsia="方正仿宋_GBK"/>
                <w:sz w:val="28"/>
                <w:szCs w:val="28"/>
                <w:rPrChange w:id="556" w:author="Sky123.Org" w:date="2024-06-20T15:02:00Z">
                  <w:rPr>
                    <w:rFonts w:eastAsia="方正仿宋_GBK" w:cs="仿宋"/>
                    <w:sz w:val="32"/>
                    <w:szCs w:val="32"/>
                  </w:rPr>
                </w:rPrChange>
              </w:rPr>
              <w:t>0.3</w:t>
            </w:r>
            <w:r>
              <w:rPr>
                <w:rFonts w:eastAsia="方正仿宋_GBK" w:hint="eastAsia"/>
                <w:sz w:val="28"/>
                <w:szCs w:val="28"/>
                <w:rPrChange w:id="557" w:author="Sky123.Org" w:date="2024-06-20T15:02:00Z">
                  <w:rPr>
                    <w:rFonts w:eastAsia="方正仿宋_GBK" w:cs="仿宋" w:hint="eastAsia"/>
                    <w:sz w:val="32"/>
                    <w:szCs w:val="32"/>
                  </w:rPr>
                </w:rPrChange>
              </w:rPr>
              <w:t>分以上；出现严重错误的不得分。</w:t>
            </w:r>
          </w:p>
        </w:tc>
      </w:tr>
      <w:tr w:rsidR="00675EDD" w:rsidTr="00675EDD">
        <w:tc>
          <w:tcPr>
            <w:tcW w:w="2112" w:type="dxa"/>
            <w:vAlign w:val="center"/>
            <w:tcPrChange w:id="558" w:author="Sky123.Org" w:date="2024-06-19T09:11:00Z">
              <w:tcPr>
                <w:tcW w:w="2112" w:type="dxa"/>
              </w:tcPr>
            </w:tcPrChange>
          </w:tcPr>
          <w:p w:rsidR="00675EDD" w:rsidRPr="00675EDD" w:rsidRDefault="00242494">
            <w:pPr>
              <w:spacing w:line="400" w:lineRule="exact"/>
              <w:jc w:val="center"/>
              <w:rPr>
                <w:rFonts w:eastAsia="方正仿宋_GBK"/>
                <w:sz w:val="28"/>
                <w:szCs w:val="28"/>
                <w:rPrChange w:id="559" w:author="Sky123.Org" w:date="2024-06-20T15:02:00Z">
                  <w:rPr>
                    <w:sz w:val="28"/>
                    <w:szCs w:val="28"/>
                  </w:rPr>
                </w:rPrChange>
              </w:rPr>
              <w:pPrChange w:id="560" w:author="Sky123.Org" w:date="2024-06-19T09:11:00Z">
                <w:pPr/>
              </w:pPrChange>
            </w:pPr>
            <w:r>
              <w:rPr>
                <w:rFonts w:eastAsia="方正仿宋_GBK" w:hint="eastAsia"/>
                <w:sz w:val="28"/>
                <w:szCs w:val="28"/>
                <w:rPrChange w:id="561" w:author="Sky123.Org" w:date="2024-06-20T15:02:00Z">
                  <w:rPr>
                    <w:rFonts w:hint="eastAsia"/>
                    <w:sz w:val="28"/>
                    <w:szCs w:val="28"/>
                  </w:rPr>
                </w:rPrChange>
              </w:rPr>
              <w:t>场地器材布置</w:t>
            </w:r>
          </w:p>
        </w:tc>
        <w:tc>
          <w:tcPr>
            <w:tcW w:w="1225" w:type="dxa"/>
            <w:vAlign w:val="center"/>
            <w:tcPrChange w:id="562" w:author="Sky123.Org" w:date="2024-06-19T09:11:00Z">
              <w:tcPr>
                <w:tcW w:w="1225" w:type="dxa"/>
              </w:tcPr>
            </w:tcPrChange>
          </w:tcPr>
          <w:p w:rsidR="00675EDD" w:rsidRPr="00675EDD" w:rsidRDefault="00242494">
            <w:pPr>
              <w:spacing w:line="400" w:lineRule="exact"/>
              <w:jc w:val="center"/>
              <w:rPr>
                <w:rFonts w:eastAsia="方正仿宋_GBK"/>
                <w:color w:val="000008"/>
                <w:sz w:val="28"/>
                <w:szCs w:val="28"/>
                <w:rPrChange w:id="563" w:author="Sky123.Org" w:date="2024-06-20T15:02:00Z">
                  <w:rPr>
                    <w:rFonts w:ascii="PingFangSC-Light" w:hAnsi="PingFangSC-Light"/>
                    <w:color w:val="000008"/>
                    <w:sz w:val="32"/>
                    <w:szCs w:val="32"/>
                  </w:rPr>
                </w:rPrChange>
              </w:rPr>
              <w:pPrChange w:id="564" w:author="Sky123.Org" w:date="2024-06-19T09:11:00Z">
                <w:pPr/>
              </w:pPrChange>
            </w:pPr>
            <w:r>
              <w:rPr>
                <w:rFonts w:eastAsia="方正仿宋_GBK"/>
                <w:color w:val="000008"/>
                <w:sz w:val="28"/>
                <w:szCs w:val="28"/>
                <w:rPrChange w:id="565" w:author="Sky123.Org" w:date="2024-06-20T15:02:00Z">
                  <w:rPr>
                    <w:rFonts w:ascii="PingFangSC-Light" w:hAnsi="PingFangSC-Light"/>
                    <w:color w:val="000008"/>
                    <w:sz w:val="32"/>
                    <w:szCs w:val="32"/>
                  </w:rPr>
                </w:rPrChange>
              </w:rPr>
              <w:t>0</w:t>
            </w:r>
            <w:r>
              <w:rPr>
                <w:rFonts w:eastAsia="方正仿宋_GBK"/>
                <w:color w:val="000008"/>
                <w:sz w:val="28"/>
                <w:szCs w:val="28"/>
                <w:rPrChange w:id="566" w:author="Sky123.Org" w:date="2024-06-20T15:02:00Z">
                  <w:rPr>
                    <w:rFonts w:ascii="Cambria" w:hAnsi="Cambria"/>
                    <w:color w:val="000008"/>
                    <w:sz w:val="32"/>
                    <w:szCs w:val="32"/>
                  </w:rPr>
                </w:rPrChange>
              </w:rPr>
              <w:t>.5</w:t>
            </w:r>
            <w:r>
              <w:rPr>
                <w:rFonts w:eastAsia="方正仿宋_GBK" w:hint="eastAsia"/>
                <w:color w:val="000008"/>
                <w:sz w:val="28"/>
                <w:szCs w:val="28"/>
                <w:rPrChange w:id="567" w:author="Sky123.Org" w:date="2024-06-20T15:02:00Z">
                  <w:rPr>
                    <w:rFonts w:ascii="PingFangSC-Light" w:hAnsi="PingFangSC-Light" w:hint="eastAsia"/>
                    <w:color w:val="000008"/>
                    <w:sz w:val="32"/>
                    <w:szCs w:val="32"/>
                  </w:rPr>
                </w:rPrChange>
              </w:rPr>
              <w:t>分</w:t>
            </w:r>
          </w:p>
        </w:tc>
        <w:tc>
          <w:tcPr>
            <w:tcW w:w="5950" w:type="dxa"/>
            <w:tcPrChange w:id="568" w:author="Sky123.Org" w:date="2024-06-19T09:11:00Z">
              <w:tcPr>
                <w:tcW w:w="5950" w:type="dxa"/>
                <w:gridSpan w:val="2"/>
              </w:tcPr>
            </w:tcPrChange>
          </w:tcPr>
          <w:p w:rsidR="00675EDD" w:rsidRPr="00675EDD" w:rsidRDefault="00242494">
            <w:pPr>
              <w:spacing w:line="400" w:lineRule="exact"/>
              <w:rPr>
                <w:rFonts w:eastAsia="方正仿宋_GBK"/>
                <w:color w:val="000008"/>
                <w:sz w:val="28"/>
                <w:szCs w:val="28"/>
                <w:rPrChange w:id="569" w:author="Sky123.Org" w:date="2024-06-20T15:02:00Z">
                  <w:rPr>
                    <w:rFonts w:ascii="PingFangSC-Light" w:hAnsi="PingFangSC-Light"/>
                    <w:color w:val="000008"/>
                    <w:sz w:val="32"/>
                    <w:szCs w:val="32"/>
                  </w:rPr>
                </w:rPrChange>
              </w:rPr>
              <w:pPrChange w:id="570" w:author="Sky123.Org" w:date="2024-06-19T09:08:00Z">
                <w:pPr/>
              </w:pPrChange>
            </w:pPr>
            <w:r>
              <w:rPr>
                <w:rFonts w:eastAsia="方正仿宋_GBK" w:hint="eastAsia"/>
                <w:color w:val="000008"/>
                <w:sz w:val="28"/>
                <w:szCs w:val="28"/>
                <w:rPrChange w:id="571" w:author="Sky123.Org" w:date="2024-06-20T15:02:00Z">
                  <w:rPr>
                    <w:rFonts w:ascii="PingFangSC-Light" w:hAnsi="PingFangSC-Light" w:hint="eastAsia"/>
                    <w:color w:val="000008"/>
                    <w:sz w:val="32"/>
                    <w:szCs w:val="32"/>
                  </w:rPr>
                </w:rPrChange>
              </w:rPr>
              <w:t>满分标准：场地、器材布置合理，有创意，能较好地利用信息技术助力体育教学。</w:t>
            </w:r>
          </w:p>
          <w:p w:rsidR="00675EDD" w:rsidRPr="00675EDD" w:rsidRDefault="00242494">
            <w:pPr>
              <w:spacing w:line="400" w:lineRule="exact"/>
              <w:rPr>
                <w:rFonts w:eastAsia="方正仿宋_GBK"/>
                <w:color w:val="000008"/>
                <w:sz w:val="28"/>
                <w:szCs w:val="28"/>
                <w:rPrChange w:id="572" w:author="Sky123.Org" w:date="2024-06-20T15:02:00Z">
                  <w:rPr>
                    <w:rFonts w:ascii="PingFangSC-Light" w:hAnsi="PingFangSC-Light"/>
                    <w:color w:val="000008"/>
                    <w:sz w:val="32"/>
                    <w:szCs w:val="32"/>
                  </w:rPr>
                </w:rPrChange>
              </w:rPr>
              <w:pPrChange w:id="573" w:author="Sky123.Org" w:date="2024-06-19T09:08:00Z">
                <w:pPr/>
              </w:pPrChange>
            </w:pPr>
            <w:r>
              <w:rPr>
                <w:rFonts w:eastAsia="方正仿宋_GBK" w:hint="eastAsia"/>
                <w:sz w:val="28"/>
                <w:szCs w:val="28"/>
                <w:rPrChange w:id="574" w:author="Sky123.Org" w:date="2024-06-20T15:02:00Z">
                  <w:rPr>
                    <w:rFonts w:eastAsia="方正仿宋_GBK" w:cs="仿宋" w:hint="eastAsia"/>
                    <w:sz w:val="32"/>
                    <w:szCs w:val="32"/>
                  </w:rPr>
                </w:rPrChange>
              </w:rPr>
              <w:t>其他判断：基本达到以上标准的</w:t>
            </w:r>
            <w:r>
              <w:rPr>
                <w:rFonts w:eastAsia="方正仿宋_GBK"/>
                <w:sz w:val="28"/>
                <w:szCs w:val="28"/>
                <w:rPrChange w:id="575" w:author="Sky123.Org" w:date="2024-06-20T15:02:00Z">
                  <w:rPr>
                    <w:rFonts w:eastAsia="方正仿宋_GBK" w:cs="仿宋"/>
                    <w:sz w:val="32"/>
                    <w:szCs w:val="32"/>
                  </w:rPr>
                </w:rPrChange>
              </w:rPr>
              <w:t>0.3</w:t>
            </w:r>
            <w:r>
              <w:rPr>
                <w:rFonts w:eastAsia="方正仿宋_GBK" w:hint="eastAsia"/>
                <w:sz w:val="28"/>
                <w:szCs w:val="28"/>
                <w:rPrChange w:id="576" w:author="Sky123.Org" w:date="2024-06-20T15:02:00Z">
                  <w:rPr>
                    <w:rFonts w:eastAsia="方正仿宋_GBK" w:cs="仿宋" w:hint="eastAsia"/>
                    <w:sz w:val="32"/>
                    <w:szCs w:val="32"/>
                  </w:rPr>
                </w:rPrChange>
              </w:rPr>
              <w:t>分以上；出现严重错误的不得分。</w:t>
            </w:r>
          </w:p>
        </w:tc>
      </w:tr>
      <w:tr w:rsidR="00675EDD" w:rsidTr="00675EDD">
        <w:tc>
          <w:tcPr>
            <w:tcW w:w="2112" w:type="dxa"/>
            <w:vAlign w:val="center"/>
            <w:tcPrChange w:id="577" w:author="Sky123.Org" w:date="2024-06-19T09:11:00Z">
              <w:tcPr>
                <w:tcW w:w="2112" w:type="dxa"/>
              </w:tcPr>
            </w:tcPrChange>
          </w:tcPr>
          <w:p w:rsidR="00675EDD" w:rsidRPr="00675EDD" w:rsidRDefault="00242494">
            <w:pPr>
              <w:spacing w:line="400" w:lineRule="exact"/>
              <w:jc w:val="center"/>
              <w:rPr>
                <w:rFonts w:eastAsia="方正仿宋_GBK"/>
                <w:sz w:val="28"/>
                <w:szCs w:val="28"/>
                <w:rPrChange w:id="578" w:author="Sky123.Org" w:date="2024-06-20T15:02:00Z">
                  <w:rPr>
                    <w:sz w:val="28"/>
                    <w:szCs w:val="28"/>
                  </w:rPr>
                </w:rPrChange>
              </w:rPr>
              <w:pPrChange w:id="579" w:author="Sky123.Org" w:date="2024-06-19T09:11:00Z">
                <w:pPr/>
              </w:pPrChange>
            </w:pPr>
            <w:r>
              <w:rPr>
                <w:rFonts w:eastAsia="方正仿宋_GBK" w:hint="eastAsia"/>
                <w:sz w:val="28"/>
                <w:szCs w:val="28"/>
                <w:rPrChange w:id="580" w:author="Sky123.Org" w:date="2024-06-20T15:02:00Z">
                  <w:rPr>
                    <w:rFonts w:hint="eastAsia"/>
                    <w:sz w:val="28"/>
                    <w:szCs w:val="28"/>
                  </w:rPr>
                </w:rPrChange>
              </w:rPr>
              <w:t>安全措施</w:t>
            </w:r>
          </w:p>
        </w:tc>
        <w:tc>
          <w:tcPr>
            <w:tcW w:w="1225" w:type="dxa"/>
            <w:vAlign w:val="center"/>
            <w:tcPrChange w:id="581" w:author="Sky123.Org" w:date="2024-06-19T09:11:00Z">
              <w:tcPr>
                <w:tcW w:w="1225" w:type="dxa"/>
              </w:tcPr>
            </w:tcPrChange>
          </w:tcPr>
          <w:p w:rsidR="00675EDD" w:rsidRPr="00675EDD" w:rsidRDefault="00242494">
            <w:pPr>
              <w:spacing w:line="400" w:lineRule="exact"/>
              <w:jc w:val="center"/>
              <w:rPr>
                <w:rFonts w:eastAsia="方正仿宋_GBK"/>
                <w:color w:val="000008"/>
                <w:sz w:val="28"/>
                <w:szCs w:val="28"/>
                <w:rPrChange w:id="582" w:author="Sky123.Org" w:date="2024-06-20T15:02:00Z">
                  <w:rPr>
                    <w:rFonts w:ascii="PingFangSC-Light" w:hAnsi="PingFangSC-Light"/>
                    <w:color w:val="000008"/>
                    <w:sz w:val="32"/>
                    <w:szCs w:val="32"/>
                  </w:rPr>
                </w:rPrChange>
              </w:rPr>
              <w:pPrChange w:id="583" w:author="Sky123.Org" w:date="2024-06-19T09:11:00Z">
                <w:pPr/>
              </w:pPrChange>
            </w:pPr>
            <w:r>
              <w:rPr>
                <w:rFonts w:eastAsia="方正仿宋_GBK"/>
                <w:color w:val="000008"/>
                <w:sz w:val="28"/>
                <w:szCs w:val="28"/>
                <w:rPrChange w:id="584" w:author="Sky123.Org" w:date="2024-06-20T15:02:00Z">
                  <w:rPr>
                    <w:rFonts w:ascii="PingFangSC-Light" w:hAnsi="PingFangSC-Light"/>
                    <w:color w:val="000008"/>
                    <w:sz w:val="32"/>
                    <w:szCs w:val="32"/>
                  </w:rPr>
                </w:rPrChange>
              </w:rPr>
              <w:t>0</w:t>
            </w:r>
            <w:r>
              <w:rPr>
                <w:rFonts w:eastAsia="方正仿宋_GBK"/>
                <w:color w:val="000008"/>
                <w:sz w:val="28"/>
                <w:szCs w:val="28"/>
                <w:rPrChange w:id="585" w:author="Sky123.Org" w:date="2024-06-20T15:02:00Z">
                  <w:rPr>
                    <w:rFonts w:ascii="Cambria" w:hAnsi="Cambria"/>
                    <w:color w:val="000008"/>
                    <w:sz w:val="32"/>
                    <w:szCs w:val="32"/>
                  </w:rPr>
                </w:rPrChange>
              </w:rPr>
              <w:t>.5</w:t>
            </w:r>
            <w:r>
              <w:rPr>
                <w:rFonts w:eastAsia="方正仿宋_GBK" w:hint="eastAsia"/>
                <w:color w:val="000008"/>
                <w:sz w:val="28"/>
                <w:szCs w:val="28"/>
                <w:rPrChange w:id="586" w:author="Sky123.Org" w:date="2024-06-20T15:02:00Z">
                  <w:rPr>
                    <w:rFonts w:ascii="PingFangSC-Light" w:hAnsi="PingFangSC-Light" w:hint="eastAsia"/>
                    <w:color w:val="000008"/>
                    <w:sz w:val="32"/>
                    <w:szCs w:val="32"/>
                  </w:rPr>
                </w:rPrChange>
              </w:rPr>
              <w:t>分</w:t>
            </w:r>
          </w:p>
        </w:tc>
        <w:tc>
          <w:tcPr>
            <w:tcW w:w="5950" w:type="dxa"/>
            <w:tcPrChange w:id="587" w:author="Sky123.Org" w:date="2024-06-19T09:11:00Z">
              <w:tcPr>
                <w:tcW w:w="5950" w:type="dxa"/>
                <w:gridSpan w:val="2"/>
              </w:tcPr>
            </w:tcPrChange>
          </w:tcPr>
          <w:p w:rsidR="00675EDD" w:rsidRPr="00675EDD" w:rsidRDefault="00242494">
            <w:pPr>
              <w:spacing w:line="400" w:lineRule="exact"/>
              <w:rPr>
                <w:rFonts w:eastAsia="方正仿宋_GBK"/>
                <w:color w:val="000008"/>
                <w:sz w:val="28"/>
                <w:szCs w:val="28"/>
                <w:rPrChange w:id="588" w:author="Sky123.Org" w:date="2024-06-20T15:02:00Z">
                  <w:rPr>
                    <w:rFonts w:ascii="PingFangSC-Light" w:hAnsi="PingFangSC-Light"/>
                    <w:color w:val="000008"/>
                    <w:sz w:val="32"/>
                    <w:szCs w:val="32"/>
                  </w:rPr>
                </w:rPrChange>
              </w:rPr>
              <w:pPrChange w:id="589" w:author="Sky123.Org" w:date="2024-06-19T09:08:00Z">
                <w:pPr/>
              </w:pPrChange>
            </w:pPr>
            <w:r>
              <w:rPr>
                <w:rFonts w:eastAsia="方正仿宋_GBK" w:hint="eastAsia"/>
                <w:color w:val="000008"/>
                <w:sz w:val="28"/>
                <w:szCs w:val="28"/>
                <w:rPrChange w:id="590" w:author="Sky123.Org" w:date="2024-06-20T15:02:00Z">
                  <w:rPr>
                    <w:rFonts w:ascii="PingFangSC-Light" w:hAnsi="PingFangSC-Light" w:hint="eastAsia"/>
                    <w:color w:val="000008"/>
                    <w:sz w:val="32"/>
                    <w:szCs w:val="32"/>
                  </w:rPr>
                </w:rPrChange>
              </w:rPr>
              <w:t>满分标准：安全措施细致、周全。</w:t>
            </w:r>
          </w:p>
          <w:p w:rsidR="00675EDD" w:rsidRPr="00675EDD" w:rsidRDefault="00242494">
            <w:pPr>
              <w:spacing w:line="400" w:lineRule="exact"/>
              <w:rPr>
                <w:rFonts w:eastAsia="方正仿宋_GBK"/>
                <w:color w:val="000008"/>
                <w:sz w:val="28"/>
                <w:szCs w:val="28"/>
                <w:rPrChange w:id="591" w:author="Sky123.Org" w:date="2024-06-20T15:02:00Z">
                  <w:rPr>
                    <w:rFonts w:ascii="PingFangSC-Light" w:hAnsi="PingFangSC-Light"/>
                    <w:color w:val="000008"/>
                    <w:sz w:val="32"/>
                    <w:szCs w:val="32"/>
                  </w:rPr>
                </w:rPrChange>
              </w:rPr>
              <w:pPrChange w:id="592" w:author="Sky123.Org" w:date="2024-06-19T09:08:00Z">
                <w:pPr/>
              </w:pPrChange>
            </w:pPr>
            <w:r>
              <w:rPr>
                <w:rFonts w:eastAsia="方正仿宋_GBK" w:hint="eastAsia"/>
                <w:sz w:val="28"/>
                <w:szCs w:val="28"/>
                <w:rPrChange w:id="593" w:author="Sky123.Org" w:date="2024-06-20T15:02:00Z">
                  <w:rPr>
                    <w:rFonts w:eastAsia="方正仿宋_GBK" w:cs="仿宋" w:hint="eastAsia"/>
                    <w:sz w:val="32"/>
                    <w:szCs w:val="32"/>
                  </w:rPr>
                </w:rPrChange>
              </w:rPr>
              <w:t>其他判断：基本达到以上标准的</w:t>
            </w:r>
            <w:r>
              <w:rPr>
                <w:rFonts w:eastAsia="方正仿宋_GBK"/>
                <w:sz w:val="28"/>
                <w:szCs w:val="28"/>
                <w:rPrChange w:id="594" w:author="Sky123.Org" w:date="2024-06-20T15:02:00Z">
                  <w:rPr>
                    <w:rFonts w:eastAsia="方正仿宋_GBK" w:cs="仿宋"/>
                    <w:sz w:val="32"/>
                    <w:szCs w:val="32"/>
                  </w:rPr>
                </w:rPrChange>
              </w:rPr>
              <w:t>0.3</w:t>
            </w:r>
            <w:r>
              <w:rPr>
                <w:rFonts w:eastAsia="方正仿宋_GBK" w:hint="eastAsia"/>
                <w:sz w:val="28"/>
                <w:szCs w:val="28"/>
                <w:rPrChange w:id="595" w:author="Sky123.Org" w:date="2024-06-20T15:02:00Z">
                  <w:rPr>
                    <w:rFonts w:eastAsia="方正仿宋_GBK" w:cs="仿宋" w:hint="eastAsia"/>
                    <w:sz w:val="32"/>
                    <w:szCs w:val="32"/>
                  </w:rPr>
                </w:rPrChange>
              </w:rPr>
              <w:t>分以上；出现安全</w:t>
            </w:r>
            <w:r>
              <w:rPr>
                <w:rFonts w:eastAsia="方正仿宋_GBK" w:hint="eastAsia"/>
                <w:sz w:val="28"/>
                <w:szCs w:val="28"/>
                <w:rPrChange w:id="596" w:author="Sky123.Org" w:date="2024-06-20T15:02:00Z">
                  <w:rPr>
                    <w:rFonts w:ascii="宋体" w:hAnsi="宋体" w:cs="宋体" w:hint="eastAsia"/>
                    <w:sz w:val="32"/>
                    <w:szCs w:val="32"/>
                  </w:rPr>
                </w:rPrChange>
              </w:rPr>
              <w:t>问题</w:t>
            </w:r>
            <w:r>
              <w:rPr>
                <w:rFonts w:eastAsia="方正仿宋_GBK" w:hint="eastAsia"/>
                <w:sz w:val="28"/>
                <w:szCs w:val="28"/>
                <w:rPrChange w:id="597" w:author="Sky123.Org" w:date="2024-06-20T15:02:00Z">
                  <w:rPr>
                    <w:rFonts w:eastAsia="方正仿宋_GBK" w:cs="仿宋" w:hint="eastAsia"/>
                    <w:sz w:val="32"/>
                    <w:szCs w:val="32"/>
                  </w:rPr>
                </w:rPrChange>
              </w:rPr>
              <w:t>的不得分。</w:t>
            </w:r>
          </w:p>
        </w:tc>
      </w:tr>
      <w:tr w:rsidR="00675EDD" w:rsidTr="00675EDD">
        <w:tc>
          <w:tcPr>
            <w:tcW w:w="2112" w:type="dxa"/>
            <w:vAlign w:val="center"/>
            <w:tcPrChange w:id="598" w:author="Sky123.Org" w:date="2024-06-19T09:11:00Z">
              <w:tcPr>
                <w:tcW w:w="2112" w:type="dxa"/>
              </w:tcPr>
            </w:tcPrChange>
          </w:tcPr>
          <w:p w:rsidR="00675EDD" w:rsidRPr="00675EDD" w:rsidRDefault="00242494">
            <w:pPr>
              <w:spacing w:line="400" w:lineRule="exact"/>
              <w:jc w:val="center"/>
              <w:rPr>
                <w:rFonts w:eastAsia="方正仿宋_GBK"/>
                <w:sz w:val="28"/>
                <w:szCs w:val="28"/>
                <w:rPrChange w:id="599" w:author="Sky123.Org" w:date="2024-06-20T15:02:00Z">
                  <w:rPr>
                    <w:sz w:val="28"/>
                    <w:szCs w:val="28"/>
                  </w:rPr>
                </w:rPrChange>
              </w:rPr>
              <w:pPrChange w:id="600" w:author="Sky123.Org" w:date="2024-06-19T09:11:00Z">
                <w:pPr/>
              </w:pPrChange>
            </w:pPr>
            <w:r>
              <w:rPr>
                <w:rFonts w:eastAsia="方正仿宋_GBK" w:hint="eastAsia"/>
                <w:sz w:val="28"/>
                <w:szCs w:val="28"/>
                <w:rPrChange w:id="601" w:author="Sky123.Org" w:date="2024-06-20T15:02:00Z">
                  <w:rPr>
                    <w:rFonts w:hint="eastAsia"/>
                    <w:sz w:val="28"/>
                    <w:szCs w:val="28"/>
                  </w:rPr>
                </w:rPrChange>
              </w:rPr>
              <w:t>教学反思</w:t>
            </w:r>
          </w:p>
        </w:tc>
        <w:tc>
          <w:tcPr>
            <w:tcW w:w="1225" w:type="dxa"/>
            <w:vAlign w:val="center"/>
            <w:tcPrChange w:id="602" w:author="Sky123.Org" w:date="2024-06-19T09:11:00Z">
              <w:tcPr>
                <w:tcW w:w="1225" w:type="dxa"/>
              </w:tcPr>
            </w:tcPrChange>
          </w:tcPr>
          <w:p w:rsidR="00675EDD" w:rsidRPr="00675EDD" w:rsidRDefault="00242494">
            <w:pPr>
              <w:spacing w:line="400" w:lineRule="exact"/>
              <w:jc w:val="center"/>
              <w:rPr>
                <w:rFonts w:eastAsia="方正仿宋_GBK"/>
                <w:color w:val="000008"/>
                <w:sz w:val="28"/>
                <w:szCs w:val="28"/>
                <w:rPrChange w:id="603" w:author="Sky123.Org" w:date="2024-06-20T15:02:00Z">
                  <w:rPr>
                    <w:rFonts w:ascii="PingFangSC-Light" w:hAnsi="PingFangSC-Light"/>
                    <w:color w:val="000008"/>
                    <w:sz w:val="32"/>
                    <w:szCs w:val="32"/>
                  </w:rPr>
                </w:rPrChange>
              </w:rPr>
              <w:pPrChange w:id="604" w:author="Sky123.Org" w:date="2024-06-19T09:11:00Z">
                <w:pPr/>
              </w:pPrChange>
            </w:pPr>
            <w:r>
              <w:rPr>
                <w:rFonts w:eastAsia="方正仿宋_GBK"/>
                <w:color w:val="000008"/>
                <w:sz w:val="28"/>
                <w:szCs w:val="28"/>
                <w:rPrChange w:id="605" w:author="Sky123.Org" w:date="2024-06-20T15:02:00Z">
                  <w:rPr>
                    <w:rFonts w:ascii="PingFangSC-Light" w:hAnsi="PingFangSC-Light"/>
                    <w:color w:val="000008"/>
                    <w:sz w:val="32"/>
                    <w:szCs w:val="32"/>
                  </w:rPr>
                </w:rPrChange>
              </w:rPr>
              <w:t>0</w:t>
            </w:r>
            <w:r>
              <w:rPr>
                <w:rFonts w:eastAsia="方正仿宋_GBK"/>
                <w:color w:val="000008"/>
                <w:sz w:val="28"/>
                <w:szCs w:val="28"/>
                <w:rPrChange w:id="606" w:author="Sky123.Org" w:date="2024-06-20T15:02:00Z">
                  <w:rPr>
                    <w:rFonts w:ascii="Cambria" w:hAnsi="Cambria"/>
                    <w:color w:val="000008"/>
                    <w:sz w:val="32"/>
                    <w:szCs w:val="32"/>
                  </w:rPr>
                </w:rPrChange>
              </w:rPr>
              <w:t>.5</w:t>
            </w:r>
            <w:r>
              <w:rPr>
                <w:rFonts w:eastAsia="方正仿宋_GBK" w:hint="eastAsia"/>
                <w:color w:val="000008"/>
                <w:sz w:val="28"/>
                <w:szCs w:val="28"/>
                <w:rPrChange w:id="607" w:author="Sky123.Org" w:date="2024-06-20T15:02:00Z">
                  <w:rPr>
                    <w:rFonts w:ascii="PingFangSC-Light" w:hAnsi="PingFangSC-Light" w:hint="eastAsia"/>
                    <w:color w:val="000008"/>
                    <w:sz w:val="32"/>
                    <w:szCs w:val="32"/>
                  </w:rPr>
                </w:rPrChange>
              </w:rPr>
              <w:t>分</w:t>
            </w:r>
          </w:p>
        </w:tc>
        <w:tc>
          <w:tcPr>
            <w:tcW w:w="5950" w:type="dxa"/>
            <w:tcPrChange w:id="608" w:author="Sky123.Org" w:date="2024-06-19T09:11:00Z">
              <w:tcPr>
                <w:tcW w:w="5950" w:type="dxa"/>
                <w:gridSpan w:val="2"/>
              </w:tcPr>
            </w:tcPrChange>
          </w:tcPr>
          <w:p w:rsidR="00675EDD" w:rsidRPr="00675EDD" w:rsidRDefault="00242494">
            <w:pPr>
              <w:adjustRightInd w:val="0"/>
              <w:snapToGrid w:val="0"/>
              <w:spacing w:line="400" w:lineRule="exact"/>
              <w:jc w:val="left"/>
              <w:rPr>
                <w:rFonts w:eastAsia="方正仿宋_GBK"/>
                <w:sz w:val="28"/>
                <w:szCs w:val="28"/>
                <w:rPrChange w:id="609" w:author="Sky123.Org" w:date="2024-06-20T15:02:00Z">
                  <w:rPr>
                    <w:rFonts w:eastAsia="方正仿宋_GBK" w:cs="仿宋"/>
                    <w:sz w:val="32"/>
                    <w:szCs w:val="32"/>
                  </w:rPr>
                </w:rPrChange>
              </w:rPr>
              <w:pPrChange w:id="610" w:author="Sky123.Org" w:date="2024-06-19T09:08:00Z">
                <w:pPr>
                  <w:adjustRightInd w:val="0"/>
                  <w:snapToGrid w:val="0"/>
                  <w:spacing w:line="580" w:lineRule="exact"/>
                  <w:jc w:val="left"/>
                </w:pPr>
              </w:pPrChange>
            </w:pPr>
            <w:r>
              <w:rPr>
                <w:rFonts w:eastAsia="方正仿宋_GBK" w:hint="eastAsia"/>
                <w:sz w:val="28"/>
                <w:szCs w:val="28"/>
                <w:rPrChange w:id="611" w:author="Sky123.Org" w:date="2024-06-20T15:02:00Z">
                  <w:rPr>
                    <w:rFonts w:eastAsia="方正仿宋_GBK" w:cs="仿宋" w:hint="eastAsia"/>
                    <w:sz w:val="32"/>
                    <w:szCs w:val="32"/>
                  </w:rPr>
                </w:rPrChange>
              </w:rPr>
              <w:t>满分标准：教学反思要点明晰、到位。</w:t>
            </w:r>
          </w:p>
          <w:p w:rsidR="00675EDD" w:rsidRPr="00675EDD" w:rsidRDefault="00242494">
            <w:pPr>
              <w:spacing w:line="400" w:lineRule="exact"/>
              <w:rPr>
                <w:rFonts w:eastAsia="方正仿宋_GBK"/>
                <w:color w:val="000008"/>
                <w:sz w:val="28"/>
                <w:szCs w:val="28"/>
                <w:rPrChange w:id="612" w:author="Sky123.Org" w:date="2024-06-20T15:02:00Z">
                  <w:rPr>
                    <w:rFonts w:ascii="PingFangSC-Light" w:hAnsi="PingFangSC-Light"/>
                    <w:color w:val="000008"/>
                    <w:sz w:val="32"/>
                    <w:szCs w:val="32"/>
                  </w:rPr>
                </w:rPrChange>
              </w:rPr>
              <w:pPrChange w:id="613" w:author="Sky123.Org" w:date="2024-06-19T09:08:00Z">
                <w:pPr/>
              </w:pPrChange>
            </w:pPr>
            <w:r>
              <w:rPr>
                <w:rFonts w:eastAsia="方正仿宋_GBK" w:hint="eastAsia"/>
                <w:sz w:val="28"/>
                <w:szCs w:val="28"/>
                <w:rPrChange w:id="614" w:author="Sky123.Org" w:date="2024-06-20T15:02:00Z">
                  <w:rPr>
                    <w:rFonts w:eastAsia="方正仿宋_GBK" w:cs="仿宋" w:hint="eastAsia"/>
                    <w:sz w:val="32"/>
                    <w:szCs w:val="32"/>
                  </w:rPr>
                </w:rPrChange>
              </w:rPr>
              <w:t>其他判断：基本达到以上标准的</w:t>
            </w:r>
            <w:r>
              <w:rPr>
                <w:rFonts w:eastAsia="方正仿宋_GBK"/>
                <w:sz w:val="28"/>
                <w:szCs w:val="28"/>
                <w:rPrChange w:id="615" w:author="Sky123.Org" w:date="2024-06-20T15:02:00Z">
                  <w:rPr>
                    <w:rFonts w:eastAsia="方正仿宋_GBK" w:cs="仿宋"/>
                    <w:sz w:val="32"/>
                    <w:szCs w:val="32"/>
                  </w:rPr>
                </w:rPrChange>
              </w:rPr>
              <w:t>0.3</w:t>
            </w:r>
            <w:r>
              <w:rPr>
                <w:rFonts w:eastAsia="方正仿宋_GBK" w:hint="eastAsia"/>
                <w:sz w:val="28"/>
                <w:szCs w:val="28"/>
                <w:rPrChange w:id="616" w:author="Sky123.Org" w:date="2024-06-20T15:02:00Z">
                  <w:rPr>
                    <w:rFonts w:eastAsia="方正仿宋_GBK" w:cs="仿宋" w:hint="eastAsia"/>
                    <w:sz w:val="32"/>
                    <w:szCs w:val="32"/>
                  </w:rPr>
                </w:rPrChange>
              </w:rPr>
              <w:t>分以上；出现严重错误的不得分。</w:t>
            </w:r>
          </w:p>
        </w:tc>
      </w:tr>
    </w:tbl>
    <w:p w:rsidR="00675EDD" w:rsidRDefault="00675EDD">
      <w:pPr>
        <w:spacing w:line="560" w:lineRule="exact"/>
        <w:ind w:firstLineChars="200" w:firstLine="640"/>
        <w:rPr>
          <w:rFonts w:ascii="方正黑体_GBK" w:eastAsia="方正黑体_GBK" w:hAnsi="微软雅黑" w:cs="微软雅黑"/>
          <w:color w:val="000008"/>
          <w:sz w:val="32"/>
          <w:szCs w:val="32"/>
        </w:rPr>
      </w:pPr>
    </w:p>
    <w:p w:rsidR="00675EDD" w:rsidRPr="00675EDD" w:rsidRDefault="00675EDD">
      <w:pPr>
        <w:spacing w:line="560" w:lineRule="exact"/>
        <w:ind w:firstLineChars="200" w:firstLine="640"/>
        <w:rPr>
          <w:del w:id="617" w:author="Sky123.Org" w:date="2024-06-19T09:11:00Z"/>
          <w:rFonts w:ascii="方正黑体_GBK" w:eastAsia="方正黑体_GBK" w:hAnsi="微软雅黑" w:cs="微软雅黑"/>
          <w:color w:val="000008"/>
          <w:sz w:val="32"/>
          <w:szCs w:val="32"/>
          <w:rPrChange w:id="618" w:author="Sky123.Org" w:date="2024-06-19T09:11:00Z">
            <w:rPr>
              <w:del w:id="619" w:author="Sky123.Org" w:date="2024-06-19T09:11:00Z"/>
              <w:rFonts w:ascii="微软雅黑" w:eastAsia="微软雅黑" w:hAnsi="微软雅黑" w:cs="微软雅黑"/>
              <w:color w:val="000008"/>
              <w:sz w:val="32"/>
              <w:szCs w:val="32"/>
            </w:rPr>
          </w:rPrChange>
        </w:rPr>
        <w:pPrChange w:id="620" w:author="Sky123.Org" w:date="2024-06-19T09:12:00Z">
          <w:pPr/>
        </w:pPrChange>
      </w:pPr>
    </w:p>
    <w:p w:rsidR="00675EDD" w:rsidRPr="00675EDD" w:rsidRDefault="00242494">
      <w:pPr>
        <w:spacing w:line="560" w:lineRule="exact"/>
        <w:ind w:firstLineChars="200" w:firstLine="640"/>
        <w:rPr>
          <w:rFonts w:ascii="方正黑体_GBK" w:eastAsia="方正黑体_GBK" w:hAnsi="宋体" w:cs="宋体"/>
          <w:color w:val="000008"/>
          <w:sz w:val="32"/>
          <w:szCs w:val="32"/>
          <w:rPrChange w:id="621" w:author="Sky123.Org" w:date="2024-06-19T09:11:00Z">
            <w:rPr>
              <w:rFonts w:ascii="宋体" w:hAnsi="宋体" w:cs="宋体"/>
              <w:color w:val="000008"/>
              <w:sz w:val="32"/>
              <w:szCs w:val="32"/>
            </w:rPr>
          </w:rPrChange>
        </w:rPr>
        <w:pPrChange w:id="622" w:author="Sky123.Org" w:date="2024-06-19T09:12:00Z">
          <w:pPr>
            <w:spacing w:line="594" w:lineRule="exact"/>
          </w:pPr>
        </w:pPrChange>
      </w:pPr>
      <w:r>
        <w:rPr>
          <w:rFonts w:ascii="Meiryo" w:eastAsia="Meiryo" w:hAnsi="Meiryo" w:cs="Meiryo" w:hint="eastAsia"/>
          <w:color w:val="000008"/>
          <w:sz w:val="32"/>
          <w:szCs w:val="32"/>
          <w:rPrChange w:id="623" w:author="Sky123.Org" w:date="2024-06-19T09:11:00Z">
            <w:rPr>
              <w:rFonts w:ascii="微软雅黑" w:eastAsia="微软雅黑" w:hAnsi="微软雅黑" w:cs="微软雅黑" w:hint="eastAsia"/>
              <w:color w:val="000008"/>
              <w:sz w:val="32"/>
              <w:szCs w:val="32"/>
            </w:rPr>
          </w:rPrChange>
        </w:rPr>
        <w:t>⼆</w:t>
      </w:r>
      <w:r>
        <w:rPr>
          <w:rFonts w:ascii="方正黑体_GBK" w:eastAsia="方正黑体_GBK" w:hAnsi="宋体" w:cs="宋体" w:hint="eastAsia"/>
          <w:color w:val="000008"/>
          <w:sz w:val="32"/>
          <w:szCs w:val="32"/>
          <w:rPrChange w:id="624" w:author="Sky123.Org" w:date="2024-06-19T09:11:00Z">
            <w:rPr>
              <w:rFonts w:ascii="宋体" w:hAnsi="宋体" w:cs="宋体" w:hint="eastAsia"/>
              <w:color w:val="000008"/>
              <w:sz w:val="32"/>
              <w:szCs w:val="32"/>
            </w:rPr>
          </w:rPrChange>
        </w:rPr>
        <w:t>、体能评分标准</w:t>
      </w:r>
    </w:p>
    <w:p w:rsidR="00675EDD" w:rsidRPr="00675EDD" w:rsidRDefault="00242494">
      <w:pPr>
        <w:spacing w:line="560" w:lineRule="exact"/>
        <w:ind w:firstLineChars="200" w:firstLine="640"/>
        <w:rPr>
          <w:rFonts w:eastAsia="方正仿宋_GBK"/>
          <w:sz w:val="32"/>
          <w:szCs w:val="32"/>
          <w:rPrChange w:id="625" w:author="Sky123.Org" w:date="2024-06-20T15:09:00Z">
            <w:rPr>
              <w:rFonts w:ascii="方正仿宋_GBK" w:eastAsia="方正仿宋_GBK" w:hAnsi="方正仿宋_GBK" w:cs="方正仿宋_GBK"/>
              <w:sz w:val="32"/>
              <w:szCs w:val="32"/>
            </w:rPr>
          </w:rPrChange>
        </w:rPr>
        <w:pPrChange w:id="626" w:author="Sky123.Org" w:date="2024-06-19T09:12:00Z">
          <w:pPr>
            <w:numPr>
              <w:numId w:val="2"/>
            </w:numPr>
            <w:spacing w:line="594" w:lineRule="exact"/>
            <w:ind w:firstLineChars="200" w:firstLine="640"/>
          </w:pPr>
        </w:pPrChange>
      </w:pPr>
      <w:ins w:id="627" w:author="Sky123.Org" w:date="2024-06-19T09:11:00Z">
        <w:r>
          <w:rPr>
            <w:rFonts w:eastAsia="方正仿宋_GBK"/>
            <w:sz w:val="32"/>
            <w:szCs w:val="32"/>
            <w:rPrChange w:id="628" w:author="Sky123.Org" w:date="2024-06-20T15:09:00Z">
              <w:rPr>
                <w:rFonts w:ascii="方正仿宋_GBK" w:eastAsia="方正仿宋_GBK" w:hAnsi="方正仿宋_GBK" w:cs="方正仿宋_GBK"/>
                <w:sz w:val="32"/>
                <w:szCs w:val="32"/>
              </w:rPr>
            </w:rPrChange>
          </w:rPr>
          <w:t>1.</w:t>
        </w:r>
      </w:ins>
      <w:r>
        <w:rPr>
          <w:rFonts w:eastAsia="方正仿宋_GBK" w:hint="eastAsia"/>
          <w:sz w:val="32"/>
          <w:szCs w:val="32"/>
          <w:rPrChange w:id="629" w:author="Sky123.Org" w:date="2024-06-20T15:09:00Z">
            <w:rPr>
              <w:rFonts w:ascii="方正仿宋_GBK" w:eastAsia="方正仿宋_GBK" w:hAnsi="方正仿宋_GBK" w:cs="方正仿宋_GBK" w:hint="eastAsia"/>
              <w:sz w:val="32"/>
              <w:szCs w:val="32"/>
            </w:rPr>
          </w:rPrChange>
        </w:rPr>
        <w:t>男子：</w:t>
      </w:r>
      <w:r>
        <w:rPr>
          <w:rFonts w:eastAsia="方正仿宋_GBK"/>
          <w:sz w:val="32"/>
          <w:szCs w:val="32"/>
          <w:rPrChange w:id="630" w:author="Sky123.Org" w:date="2024-06-20T15:09:00Z">
            <w:rPr>
              <w:rFonts w:ascii="方正仿宋_GBK" w:eastAsia="方正仿宋_GBK" w:hAnsi="方正仿宋_GBK" w:cs="方正仿宋_GBK"/>
              <w:sz w:val="32"/>
              <w:szCs w:val="32"/>
            </w:rPr>
          </w:rPrChange>
        </w:rPr>
        <w:t xml:space="preserve">1000M  </w:t>
      </w:r>
      <w:r>
        <w:rPr>
          <w:rFonts w:eastAsia="方正仿宋_GBK"/>
          <w:sz w:val="30"/>
          <w:szCs w:val="30"/>
          <w:rPrChange w:id="631" w:author="Sky123.Org" w:date="2024-06-20T15:09:00Z">
            <w:rPr>
              <w:rFonts w:ascii="仿宋" w:eastAsia="仿宋" w:hAnsi="仿宋"/>
              <w:sz w:val="30"/>
              <w:szCs w:val="30"/>
            </w:rPr>
          </w:rPrChange>
        </w:rPr>
        <w:t>3</w:t>
      </w:r>
      <w:r>
        <w:rPr>
          <w:rFonts w:eastAsia="方正仿宋_GBK"/>
          <w:sz w:val="30"/>
          <w:szCs w:val="30"/>
          <w:rPrChange w:id="632" w:author="Sky123.Org" w:date="2024-06-20T15:09:00Z">
            <w:rPr>
              <w:rFonts w:ascii="仿宋" w:eastAsia="仿宋" w:hAnsi="仿宋"/>
              <w:sz w:val="30"/>
              <w:szCs w:val="30"/>
            </w:rPr>
          </w:rPrChange>
        </w:rPr>
        <w:t>：</w:t>
      </w:r>
      <w:r>
        <w:rPr>
          <w:rFonts w:eastAsia="方正仿宋_GBK"/>
          <w:sz w:val="30"/>
          <w:szCs w:val="30"/>
          <w:rPrChange w:id="633" w:author="Sky123.Org" w:date="2024-06-20T15:09:00Z">
            <w:rPr>
              <w:rFonts w:ascii="仿宋" w:eastAsia="仿宋" w:hAnsi="仿宋"/>
              <w:sz w:val="30"/>
              <w:szCs w:val="30"/>
            </w:rPr>
          </w:rPrChange>
        </w:rPr>
        <w:t>37</w:t>
      </w:r>
      <w:r>
        <w:rPr>
          <w:rFonts w:eastAsia="方正仿宋_GBK" w:hint="eastAsia"/>
          <w:sz w:val="32"/>
          <w:szCs w:val="32"/>
          <w:rPrChange w:id="634" w:author="Sky123.Org" w:date="2024-06-20T15:09:00Z">
            <w:rPr>
              <w:rFonts w:ascii="方正仿宋_GBK" w:eastAsia="方正仿宋_GBK" w:hAnsi="方正仿宋_GBK" w:cs="方正仿宋_GBK" w:hint="eastAsia"/>
              <w:sz w:val="32"/>
              <w:szCs w:val="32"/>
            </w:rPr>
          </w:rPrChange>
        </w:rPr>
        <w:t>为合格；引体向上</w:t>
      </w:r>
      <w:r>
        <w:rPr>
          <w:rFonts w:eastAsia="方正仿宋_GBK"/>
          <w:sz w:val="32"/>
          <w:szCs w:val="32"/>
          <w:rPrChange w:id="635" w:author="Sky123.Org" w:date="2024-06-20T15:09:00Z">
            <w:rPr>
              <w:rFonts w:ascii="方正仿宋_GBK" w:eastAsia="方正仿宋_GBK" w:hAnsi="方正仿宋_GBK" w:cs="方正仿宋_GBK"/>
              <w:sz w:val="32"/>
              <w:szCs w:val="32"/>
            </w:rPr>
          </w:rPrChange>
        </w:rPr>
        <w:t xml:space="preserve">    11</w:t>
      </w:r>
      <w:r>
        <w:rPr>
          <w:rFonts w:eastAsia="方正仿宋_GBK" w:hint="eastAsia"/>
          <w:sz w:val="32"/>
          <w:szCs w:val="32"/>
          <w:rPrChange w:id="636" w:author="Sky123.Org" w:date="2024-06-20T15:09:00Z">
            <w:rPr>
              <w:rFonts w:ascii="方正仿宋_GBK" w:eastAsia="方正仿宋_GBK" w:hAnsi="方正仿宋_GBK" w:cs="方正仿宋_GBK" w:hint="eastAsia"/>
              <w:sz w:val="32"/>
              <w:szCs w:val="32"/>
            </w:rPr>
          </w:rPrChange>
        </w:rPr>
        <w:t>个为合格；</w:t>
      </w:r>
    </w:p>
    <w:p w:rsidR="00675EDD" w:rsidRPr="00675EDD" w:rsidRDefault="00242494">
      <w:pPr>
        <w:spacing w:line="560" w:lineRule="exact"/>
        <w:ind w:firstLineChars="200" w:firstLine="640"/>
        <w:rPr>
          <w:rFonts w:eastAsia="方正仿宋_GBK"/>
          <w:sz w:val="32"/>
          <w:szCs w:val="32"/>
          <w:rPrChange w:id="637" w:author="Sky123.Org" w:date="2024-06-20T15:09:00Z">
            <w:rPr>
              <w:rFonts w:ascii="方正仿宋_GBK" w:eastAsia="方正仿宋_GBK" w:hAnsi="方正仿宋_GBK" w:cs="方正仿宋_GBK"/>
              <w:sz w:val="32"/>
              <w:szCs w:val="32"/>
            </w:rPr>
          </w:rPrChange>
        </w:rPr>
        <w:pPrChange w:id="638" w:author="Sky123.Org" w:date="2024-06-19T09:12:00Z">
          <w:pPr>
            <w:spacing w:line="594" w:lineRule="exact"/>
            <w:ind w:firstLineChars="200" w:firstLine="640"/>
          </w:pPr>
        </w:pPrChange>
      </w:pPr>
      <w:del w:id="639" w:author="Sky123.Org" w:date="2024-06-19T09:11:00Z">
        <w:r>
          <w:rPr>
            <w:rFonts w:eastAsia="方正仿宋_GBK"/>
            <w:sz w:val="32"/>
            <w:szCs w:val="32"/>
            <w:rPrChange w:id="640" w:author="Sky123.Org" w:date="2024-06-20T15:09:00Z">
              <w:rPr>
                <w:rFonts w:ascii="方正仿宋_GBK" w:eastAsia="方正仿宋_GBK" w:hAnsi="方正仿宋_GBK" w:cs="方正仿宋_GBK"/>
                <w:sz w:val="32"/>
                <w:szCs w:val="32"/>
              </w:rPr>
            </w:rPrChange>
          </w:rPr>
          <w:delText>2</w:delText>
        </w:r>
        <w:r>
          <w:rPr>
            <w:rFonts w:eastAsia="方正仿宋_GBK" w:hint="eastAsia"/>
            <w:sz w:val="32"/>
            <w:szCs w:val="32"/>
            <w:rPrChange w:id="641" w:author="Sky123.Org" w:date="2024-06-20T15:09:00Z">
              <w:rPr>
                <w:rFonts w:ascii="方正仿宋_GBK" w:eastAsia="方正仿宋_GBK" w:hAnsi="方正仿宋_GBK" w:cs="方正仿宋_GBK" w:hint="eastAsia"/>
                <w:sz w:val="32"/>
                <w:szCs w:val="32"/>
              </w:rPr>
            </w:rPrChange>
          </w:rPr>
          <w:delText>、</w:delText>
        </w:r>
      </w:del>
      <w:ins w:id="642" w:author="Sky123.Org" w:date="2024-06-19T09:11:00Z">
        <w:r>
          <w:rPr>
            <w:rFonts w:eastAsia="方正仿宋_GBK"/>
            <w:sz w:val="32"/>
            <w:szCs w:val="32"/>
            <w:rPrChange w:id="643" w:author="Sky123.Org" w:date="2024-06-20T15:09:00Z">
              <w:rPr>
                <w:rFonts w:ascii="方正仿宋_GBK" w:eastAsia="方正仿宋_GBK" w:hAnsi="方正仿宋_GBK" w:cs="方正仿宋_GBK"/>
                <w:sz w:val="32"/>
                <w:szCs w:val="32"/>
              </w:rPr>
            </w:rPrChange>
          </w:rPr>
          <w:t>2.</w:t>
        </w:r>
      </w:ins>
      <w:r>
        <w:rPr>
          <w:rFonts w:eastAsia="方正仿宋_GBK" w:hint="eastAsia"/>
          <w:sz w:val="32"/>
          <w:szCs w:val="32"/>
          <w:rPrChange w:id="644" w:author="Sky123.Org" w:date="2024-06-20T15:09:00Z">
            <w:rPr>
              <w:rFonts w:ascii="方正仿宋_GBK" w:eastAsia="方正仿宋_GBK" w:hAnsi="方正仿宋_GBK" w:cs="方正仿宋_GBK" w:hint="eastAsia"/>
              <w:sz w:val="32"/>
              <w:szCs w:val="32"/>
            </w:rPr>
          </w:rPrChange>
        </w:rPr>
        <w:t>女子：</w:t>
      </w:r>
      <w:r>
        <w:rPr>
          <w:rFonts w:eastAsia="方正仿宋_GBK"/>
          <w:sz w:val="32"/>
          <w:szCs w:val="32"/>
          <w:rPrChange w:id="645" w:author="Sky123.Org" w:date="2024-06-20T15:09:00Z">
            <w:rPr>
              <w:rFonts w:ascii="方正仿宋_GBK" w:eastAsia="方正仿宋_GBK" w:hAnsi="方正仿宋_GBK" w:cs="方正仿宋_GBK"/>
              <w:sz w:val="32"/>
              <w:szCs w:val="32"/>
            </w:rPr>
          </w:rPrChange>
        </w:rPr>
        <w:t>800M   3:13</w:t>
      </w:r>
      <w:r>
        <w:rPr>
          <w:rFonts w:eastAsia="方正仿宋_GBK" w:hint="eastAsia"/>
          <w:sz w:val="32"/>
          <w:szCs w:val="32"/>
          <w:rPrChange w:id="646" w:author="Sky123.Org" w:date="2024-06-20T15:09:00Z">
            <w:rPr>
              <w:rFonts w:ascii="方正仿宋_GBK" w:eastAsia="方正仿宋_GBK" w:hAnsi="方正仿宋_GBK" w:cs="方正仿宋_GBK" w:hint="eastAsia"/>
              <w:sz w:val="32"/>
              <w:szCs w:val="32"/>
            </w:rPr>
          </w:rPrChange>
        </w:rPr>
        <w:t>为合格；背抛实心球</w:t>
      </w:r>
      <w:r>
        <w:rPr>
          <w:rFonts w:eastAsia="方正仿宋_GBK"/>
          <w:sz w:val="32"/>
          <w:szCs w:val="32"/>
          <w:rPrChange w:id="647" w:author="Sky123.Org" w:date="2024-06-20T15:09:00Z">
            <w:rPr>
              <w:rFonts w:ascii="方正仿宋_GBK" w:eastAsia="方正仿宋_GBK" w:hAnsi="方正仿宋_GBK" w:cs="方正仿宋_GBK"/>
              <w:sz w:val="32"/>
              <w:szCs w:val="32"/>
            </w:rPr>
          </w:rPrChange>
        </w:rPr>
        <w:t xml:space="preserve">  10.0M</w:t>
      </w:r>
      <w:r>
        <w:rPr>
          <w:rFonts w:eastAsia="方正仿宋_GBK"/>
          <w:sz w:val="32"/>
          <w:szCs w:val="32"/>
          <w:rPrChange w:id="648" w:author="Sky123.Org" w:date="2024-06-20T15:09:00Z">
            <w:rPr>
              <w:rFonts w:ascii="方正仿宋_GBK" w:eastAsia="方正仿宋_GBK" w:hAnsi="方正仿宋_GBK" w:cs="方正仿宋_GBK"/>
              <w:sz w:val="32"/>
              <w:szCs w:val="32"/>
            </w:rPr>
          </w:rPrChange>
        </w:rPr>
        <w:t>为合格；后抛实心球、</w:t>
      </w:r>
      <w:r>
        <w:rPr>
          <w:rFonts w:eastAsia="方正仿宋_GBK"/>
          <w:sz w:val="32"/>
          <w:szCs w:val="32"/>
          <w:rPrChange w:id="649" w:author="Sky123.Org" w:date="2024-06-20T15:09:00Z">
            <w:rPr>
              <w:rFonts w:ascii="方正仿宋_GBK" w:eastAsia="方正仿宋_GBK" w:hAnsi="方正仿宋_GBK" w:cs="方正仿宋_GBK"/>
              <w:sz w:val="32"/>
              <w:szCs w:val="32"/>
            </w:rPr>
          </w:rPrChange>
        </w:rPr>
        <w:t>800/1000</w:t>
      </w:r>
      <w:r>
        <w:rPr>
          <w:rFonts w:eastAsia="方正仿宋_GBK"/>
          <w:sz w:val="32"/>
          <w:szCs w:val="32"/>
          <w:rPrChange w:id="650" w:author="Sky123.Org" w:date="2024-06-20T15:09:00Z">
            <w:rPr>
              <w:rFonts w:ascii="方正仿宋_GBK" w:eastAsia="方正仿宋_GBK" w:hAnsi="方正仿宋_GBK" w:cs="方正仿宋_GBK"/>
              <w:sz w:val="32"/>
              <w:szCs w:val="32"/>
            </w:rPr>
          </w:rPrChange>
        </w:rPr>
        <w:t>米统一使用大会提供的电子测试器材进行测试。引体向上由人工测试。</w:t>
      </w:r>
    </w:p>
    <w:p w:rsidR="00675EDD" w:rsidRDefault="00242494">
      <w:pPr>
        <w:spacing w:line="560" w:lineRule="exact"/>
        <w:ind w:firstLineChars="200" w:firstLine="640"/>
        <w:rPr>
          <w:rFonts w:ascii="方正仿宋_GBK" w:eastAsia="方正仿宋_GBK" w:hAnsi="方正仿宋_GBK" w:cs="方正仿宋_GBK"/>
          <w:sz w:val="32"/>
          <w:szCs w:val="32"/>
        </w:rPr>
        <w:pPrChange w:id="651" w:author="Sky123.Org" w:date="2024-06-19T09:12:00Z">
          <w:pPr>
            <w:spacing w:line="594" w:lineRule="exact"/>
            <w:ind w:firstLineChars="200" w:firstLine="640"/>
          </w:pPr>
        </w:pPrChange>
      </w:pPr>
      <w:r>
        <w:rPr>
          <w:rFonts w:ascii="方正仿宋_GBK" w:eastAsia="方正仿宋_GBK" w:hAnsi="方正仿宋_GBK" w:cs="方正仿宋_GBK" w:hint="eastAsia"/>
          <w:sz w:val="32"/>
          <w:szCs w:val="32"/>
        </w:rPr>
        <w:t>各项合格5分，不合格2分，</w:t>
      </w:r>
      <w:r>
        <w:rPr>
          <w:rFonts w:ascii="方正仿宋_GBK" w:eastAsia="方正仿宋_GBK" w:hAnsi="宋体" w:cs="宋体" w:hint="eastAsia"/>
          <w:sz w:val="32"/>
          <w:szCs w:val="32"/>
          <w:rPrChange w:id="652" w:author="Sky123.Org" w:date="2024-06-19T09:11:00Z">
            <w:rPr>
              <w:rFonts w:ascii="宋体" w:hAnsi="宋体" w:cs="宋体" w:hint="eastAsia"/>
              <w:sz w:val="32"/>
              <w:szCs w:val="32"/>
            </w:rPr>
          </w:rPrChange>
        </w:rPr>
        <w:t>未完成比赛</w:t>
      </w:r>
      <w:r>
        <w:rPr>
          <w:rFonts w:ascii="方正仿宋_GBK" w:eastAsia="方正仿宋_GBK" w:hAnsi="宋体" w:cs="宋体"/>
          <w:sz w:val="32"/>
          <w:szCs w:val="32"/>
          <w:rPrChange w:id="653" w:author="Sky123.Org" w:date="2024-06-19T09:11:00Z">
            <w:rPr>
              <w:rFonts w:ascii="宋体" w:hAnsi="宋体" w:cs="宋体"/>
              <w:sz w:val="32"/>
              <w:szCs w:val="32"/>
            </w:rPr>
          </w:rPrChange>
        </w:rPr>
        <w:t>0分。</w:t>
      </w:r>
    </w:p>
    <w:p w:rsidR="00675EDD" w:rsidRPr="00675EDD" w:rsidRDefault="00242494">
      <w:pPr>
        <w:spacing w:line="560" w:lineRule="exact"/>
        <w:ind w:firstLineChars="200" w:firstLine="640"/>
        <w:rPr>
          <w:rFonts w:ascii="方正黑体_GBK" w:eastAsia="方正黑体_GBK"/>
          <w:sz w:val="32"/>
          <w:szCs w:val="32"/>
          <w:rPrChange w:id="654" w:author="Sky123.Org" w:date="2024-06-19T09:12:00Z">
            <w:rPr/>
          </w:rPrChange>
        </w:rPr>
        <w:pPrChange w:id="655" w:author="Sky123.Org" w:date="2024-06-19T09:12:00Z">
          <w:pPr/>
        </w:pPrChange>
      </w:pPr>
      <w:r>
        <w:rPr>
          <w:rFonts w:ascii="方正黑体_GBK" w:eastAsia="方正黑体_GBK" w:hint="eastAsia"/>
          <w:sz w:val="32"/>
          <w:szCs w:val="32"/>
          <w:rPrChange w:id="656" w:author="Sky123.Org" w:date="2024-06-19T09:12:00Z">
            <w:rPr>
              <w:rFonts w:ascii="宋体" w:hint="eastAsia"/>
            </w:rPr>
          </w:rPrChange>
        </w:rPr>
        <w:t>三</w:t>
      </w:r>
      <w:r>
        <w:rPr>
          <w:rFonts w:ascii="方正黑体_GBK" w:eastAsia="方正黑体_GBK" w:hint="eastAsia"/>
          <w:sz w:val="32"/>
          <w:szCs w:val="32"/>
          <w:rPrChange w:id="657" w:author="Sky123.Org" w:date="2024-06-19T09:12:00Z">
            <w:rPr>
              <w:rFonts w:ascii="黑体" w:eastAsia="黑体" w:hint="eastAsia"/>
              <w:sz w:val="28"/>
              <w:szCs w:val="28"/>
            </w:rPr>
          </w:rPrChange>
        </w:rPr>
        <w:t>、</w:t>
      </w:r>
      <w:r>
        <w:rPr>
          <w:rFonts w:ascii="方正黑体_GBK" w:eastAsia="方正黑体_GBK" w:hint="eastAsia"/>
          <w:sz w:val="32"/>
          <w:szCs w:val="32"/>
          <w:rPrChange w:id="658" w:author="Sky123.Org" w:date="2024-06-19T09:12:00Z">
            <w:rPr>
              <w:rFonts w:hint="eastAsia"/>
            </w:rPr>
          </w:rPrChange>
        </w:rPr>
        <w:t>实践部</w:t>
      </w:r>
      <w:r>
        <w:rPr>
          <w:rFonts w:ascii="方正黑体_GBK" w:eastAsia="方正黑体_GBK" w:hint="eastAsia"/>
          <w:sz w:val="32"/>
          <w:szCs w:val="32"/>
        </w:rPr>
        <w:t>分</w:t>
      </w:r>
      <w:r>
        <w:rPr>
          <w:rFonts w:ascii="方正黑体_GBK" w:eastAsia="方正黑体_GBK" w:hint="eastAsia"/>
          <w:sz w:val="32"/>
          <w:szCs w:val="32"/>
          <w:rPrChange w:id="659" w:author="Sky123.Org" w:date="2024-06-19T09:12:00Z">
            <w:rPr>
              <w:rFonts w:hint="eastAsia"/>
            </w:rPr>
          </w:rPrChange>
        </w:rPr>
        <w:t>专项展示</w:t>
      </w:r>
    </w:p>
    <w:p w:rsidR="00675EDD" w:rsidRPr="00675EDD" w:rsidRDefault="00242494">
      <w:pPr>
        <w:spacing w:line="560" w:lineRule="exact"/>
        <w:ind w:firstLineChars="200" w:firstLine="640"/>
        <w:rPr>
          <w:rFonts w:ascii="方正楷体_GBK" w:eastAsia="方正楷体_GBK"/>
          <w:sz w:val="32"/>
          <w:szCs w:val="32"/>
          <w:rPrChange w:id="660" w:author="Sky123.Org" w:date="2024-06-20T15:41:00Z">
            <w:rPr/>
          </w:rPrChange>
        </w:rPr>
        <w:pPrChange w:id="661" w:author="Sky123.Org" w:date="2024-06-20T15:41:00Z">
          <w:pPr/>
        </w:pPrChange>
      </w:pPr>
      <w:r>
        <w:rPr>
          <w:rFonts w:ascii="方正楷体_GBK" w:eastAsia="方正楷体_GBK" w:hint="eastAsia"/>
          <w:sz w:val="32"/>
          <w:szCs w:val="32"/>
          <w:rPrChange w:id="662" w:author="Sky123.Org" w:date="2024-06-20T15:41:00Z">
            <w:rPr>
              <w:rFonts w:hint="eastAsia"/>
            </w:rPr>
          </w:rPrChange>
        </w:rPr>
        <w:t>（一）队列比赛</w:t>
      </w:r>
    </w:p>
    <w:p w:rsidR="00675EDD" w:rsidRPr="00675EDD" w:rsidRDefault="00242494">
      <w:pPr>
        <w:spacing w:line="560" w:lineRule="exact"/>
        <w:ind w:firstLineChars="200" w:firstLine="640"/>
        <w:rPr>
          <w:rFonts w:ascii="方正仿宋_GBK" w:eastAsia="方正仿宋_GBK"/>
          <w:sz w:val="32"/>
          <w:szCs w:val="32"/>
          <w:rPrChange w:id="663" w:author="Sky123.Org" w:date="2024-06-20T15:33:00Z">
            <w:rPr/>
          </w:rPrChange>
        </w:rPr>
        <w:pPrChange w:id="664" w:author="Sky123.Org" w:date="2024-06-20T15:33:00Z">
          <w:pPr/>
        </w:pPrChange>
      </w:pPr>
      <w:r>
        <w:rPr>
          <w:rFonts w:ascii="方正仿宋_GBK" w:eastAsia="方正仿宋_GBK" w:hint="eastAsia"/>
          <w:sz w:val="32"/>
          <w:szCs w:val="32"/>
          <w:rPrChange w:id="665" w:author="Sky123.Org" w:date="2024-06-20T15:33:00Z">
            <w:rPr>
              <w:rFonts w:hint="eastAsia"/>
            </w:rPr>
          </w:rPrChange>
        </w:rPr>
        <w:t>（</w:t>
      </w:r>
      <w:r>
        <w:rPr>
          <w:rFonts w:ascii="方正仿宋_GBK" w:eastAsia="方正仿宋_GBK"/>
          <w:sz w:val="32"/>
          <w:szCs w:val="32"/>
          <w:rPrChange w:id="666" w:author="Sky123.Org" w:date="2024-06-20T15:33:00Z">
            <w:rPr/>
          </w:rPrChange>
        </w:rPr>
        <w:t>1</w:t>
      </w:r>
      <w:r>
        <w:rPr>
          <w:rFonts w:ascii="方正仿宋_GBK" w:eastAsia="方正仿宋_GBK" w:hint="eastAsia"/>
          <w:sz w:val="32"/>
          <w:szCs w:val="32"/>
          <w:rPrChange w:id="667" w:author="Sky123.Org" w:date="2024-06-20T15:33:00Z">
            <w:rPr>
              <w:rFonts w:hint="eastAsia"/>
            </w:rPr>
          </w:rPrChange>
        </w:rPr>
        <w:t>）比赛方式：</w:t>
      </w:r>
    </w:p>
    <w:p w:rsidR="00675EDD" w:rsidRPr="00675EDD" w:rsidRDefault="00242494">
      <w:pPr>
        <w:spacing w:line="560" w:lineRule="exact"/>
        <w:ind w:firstLineChars="200" w:firstLine="640"/>
        <w:rPr>
          <w:rFonts w:ascii="方正仿宋_GBK" w:eastAsia="方正仿宋_GBK"/>
          <w:sz w:val="32"/>
          <w:szCs w:val="32"/>
          <w:rPrChange w:id="668" w:author="Sky123.Org" w:date="2024-06-19T09:12:00Z">
            <w:rPr/>
          </w:rPrChange>
        </w:rPr>
        <w:pPrChange w:id="669" w:author="Sky123.Org" w:date="2024-06-19T09:12:00Z">
          <w:pPr/>
        </w:pPrChange>
      </w:pPr>
      <w:r>
        <w:rPr>
          <w:rFonts w:ascii="方正仿宋_GBK" w:eastAsia="方正仿宋_GBK" w:hint="eastAsia"/>
          <w:sz w:val="32"/>
          <w:szCs w:val="32"/>
          <w:rPrChange w:id="670" w:author="Sky123.Org" w:date="2024-06-19T09:12:00Z">
            <w:rPr>
              <w:rFonts w:hint="eastAsia"/>
            </w:rPr>
          </w:rPrChange>
        </w:rPr>
        <w:t>以各代表队为参赛单位。每队出场顺序由组委会抽签决定，按顺序依次进行。每队自定一名选手进行指挥，其余参赛教师为练习者。</w:t>
      </w:r>
    </w:p>
    <w:p w:rsidR="00675EDD" w:rsidRPr="00675EDD" w:rsidRDefault="00242494">
      <w:pPr>
        <w:spacing w:line="560" w:lineRule="exact"/>
        <w:ind w:firstLineChars="200" w:firstLine="640"/>
        <w:rPr>
          <w:rFonts w:ascii="方正仿宋_GBK" w:eastAsia="方正仿宋_GBK"/>
          <w:sz w:val="32"/>
          <w:szCs w:val="32"/>
          <w:rPrChange w:id="671" w:author="Sky123.Org" w:date="2024-06-19T09:12:00Z">
            <w:rPr/>
          </w:rPrChange>
        </w:rPr>
        <w:pPrChange w:id="672" w:author="Sky123.Org" w:date="2024-06-19T09:12:00Z">
          <w:pPr/>
        </w:pPrChange>
      </w:pPr>
      <w:r>
        <w:rPr>
          <w:rFonts w:ascii="方正仿宋_GBK" w:eastAsia="方正仿宋_GBK" w:hint="eastAsia"/>
          <w:sz w:val="32"/>
          <w:szCs w:val="32"/>
          <w:rPrChange w:id="673" w:author="Sky123.Org" w:date="2024-06-19T09:12:00Z">
            <w:rPr>
              <w:rFonts w:hint="eastAsia"/>
            </w:rPr>
          </w:rPrChange>
        </w:rPr>
        <w:t>比赛开始后由指挥员将本队带入场地的指定起始位置。在起始位置面向裁判席以一列横队开始，以一列横队回起始位置结束。</w:t>
      </w:r>
    </w:p>
    <w:p w:rsidR="00675EDD" w:rsidRPr="00675EDD" w:rsidRDefault="00242494">
      <w:pPr>
        <w:spacing w:line="560" w:lineRule="exact"/>
        <w:ind w:firstLineChars="200" w:firstLine="640"/>
        <w:rPr>
          <w:rFonts w:ascii="方正仿宋_GBK" w:eastAsia="方正仿宋_GBK"/>
          <w:sz w:val="32"/>
          <w:szCs w:val="32"/>
          <w:rPrChange w:id="674" w:author="Sky123.Org" w:date="2024-06-20T15:33:00Z">
            <w:rPr/>
          </w:rPrChange>
        </w:rPr>
        <w:pPrChange w:id="675" w:author="Sky123.Org" w:date="2024-06-20T15:33:00Z">
          <w:pPr/>
        </w:pPrChange>
      </w:pPr>
      <w:r>
        <w:rPr>
          <w:rFonts w:ascii="方正仿宋_GBK" w:eastAsia="方正仿宋_GBK" w:hint="eastAsia"/>
          <w:sz w:val="32"/>
          <w:szCs w:val="32"/>
          <w:rPrChange w:id="676" w:author="Sky123.Org" w:date="2024-06-20T15:33:00Z">
            <w:rPr>
              <w:rFonts w:hint="eastAsia"/>
            </w:rPr>
          </w:rPrChange>
        </w:rPr>
        <w:t>（</w:t>
      </w:r>
      <w:r>
        <w:rPr>
          <w:rFonts w:ascii="方正仿宋_GBK" w:eastAsia="方正仿宋_GBK"/>
          <w:sz w:val="32"/>
          <w:szCs w:val="32"/>
          <w:rPrChange w:id="677" w:author="Sky123.Org" w:date="2024-06-20T15:33:00Z">
            <w:rPr/>
          </w:rPrChange>
        </w:rPr>
        <w:t>2</w:t>
      </w:r>
      <w:r>
        <w:rPr>
          <w:rFonts w:ascii="方正仿宋_GBK" w:eastAsia="方正仿宋_GBK" w:hint="eastAsia"/>
          <w:sz w:val="32"/>
          <w:szCs w:val="32"/>
          <w:rPrChange w:id="678" w:author="Sky123.Org" w:date="2024-06-20T15:33:00Z">
            <w:rPr>
              <w:rFonts w:hint="eastAsia"/>
            </w:rPr>
          </w:rPrChange>
        </w:rPr>
        <w:t>）比赛要求：</w:t>
      </w:r>
    </w:p>
    <w:p w:rsidR="00675EDD" w:rsidRPr="00675EDD" w:rsidRDefault="00242494">
      <w:pPr>
        <w:spacing w:line="560" w:lineRule="exact"/>
        <w:ind w:firstLineChars="200" w:firstLine="640"/>
        <w:rPr>
          <w:rFonts w:ascii="方正仿宋_GBK" w:eastAsia="方正仿宋_GBK"/>
          <w:sz w:val="32"/>
          <w:szCs w:val="32"/>
          <w:rPrChange w:id="679" w:author="Sky123.Org" w:date="2024-06-19T09:12:00Z">
            <w:rPr/>
          </w:rPrChange>
        </w:rPr>
        <w:pPrChange w:id="680" w:author="Sky123.Org" w:date="2024-06-19T09:12:00Z">
          <w:pPr/>
        </w:pPrChange>
      </w:pPr>
      <w:r>
        <w:rPr>
          <w:rFonts w:ascii="方正仿宋_GBK" w:eastAsia="方正仿宋_GBK" w:hint="eastAsia"/>
          <w:sz w:val="32"/>
          <w:szCs w:val="32"/>
          <w:rPrChange w:id="681" w:author="Sky123.Org" w:date="2024-06-19T09:12:00Z">
            <w:rPr>
              <w:rFonts w:hint="eastAsia"/>
            </w:rPr>
          </w:rPrChange>
        </w:rPr>
        <w:t>队列队形比赛前和结束时指挥员必须向裁判长报告，报告时裁判长须起立。</w:t>
      </w:r>
    </w:p>
    <w:p w:rsidR="00675EDD" w:rsidRPr="00675EDD" w:rsidRDefault="00242494">
      <w:pPr>
        <w:spacing w:line="560" w:lineRule="exact"/>
        <w:ind w:firstLineChars="200" w:firstLine="640"/>
        <w:rPr>
          <w:rFonts w:ascii="方正仿宋_GBK" w:eastAsia="方正仿宋_GBK"/>
          <w:sz w:val="32"/>
          <w:szCs w:val="32"/>
          <w:rPrChange w:id="682" w:author="Sky123.Org" w:date="2024-06-19T09:12:00Z">
            <w:rPr/>
          </w:rPrChange>
        </w:rPr>
        <w:pPrChange w:id="683" w:author="Sky123.Org" w:date="2024-06-19T09:12:00Z">
          <w:pPr/>
        </w:pPrChange>
      </w:pPr>
      <w:r>
        <w:rPr>
          <w:rFonts w:ascii="方正仿宋_GBK" w:eastAsia="方正仿宋_GBK" w:hint="eastAsia"/>
          <w:sz w:val="32"/>
          <w:szCs w:val="32"/>
          <w:rPrChange w:id="684" w:author="Sky123.Org" w:date="2024-06-19T09:12:00Z">
            <w:rPr>
              <w:rFonts w:hint="eastAsia"/>
            </w:rPr>
          </w:rPrChange>
        </w:rPr>
        <w:t>队列队形比赛前报告：</w:t>
      </w:r>
    </w:p>
    <w:p w:rsidR="00675EDD" w:rsidRPr="00675EDD" w:rsidRDefault="00242494">
      <w:pPr>
        <w:spacing w:line="560" w:lineRule="exact"/>
        <w:ind w:firstLineChars="200" w:firstLine="640"/>
        <w:rPr>
          <w:rFonts w:ascii="方正仿宋_GBK" w:eastAsia="方正仿宋_GBK"/>
          <w:sz w:val="32"/>
          <w:szCs w:val="32"/>
          <w:rPrChange w:id="685" w:author="Sky123.Org" w:date="2024-06-19T09:12:00Z">
            <w:rPr/>
          </w:rPrChange>
        </w:rPr>
        <w:pPrChange w:id="686" w:author="Sky123.Org" w:date="2024-06-19T09:12:00Z">
          <w:pPr/>
        </w:pPrChange>
      </w:pPr>
      <w:r>
        <w:rPr>
          <w:rFonts w:ascii="方正仿宋_GBK" w:eastAsia="方正仿宋_GBK" w:hint="eastAsia"/>
          <w:sz w:val="32"/>
          <w:szCs w:val="32"/>
          <w:rPrChange w:id="687" w:author="Sky123.Org" w:date="2024-06-19T09:12:00Z">
            <w:rPr>
              <w:rFonts w:hint="eastAsia"/>
            </w:rPr>
          </w:rPrChange>
        </w:rPr>
        <w:t>指挥员应跑步至裁判席报告，指挥员：“报告裁判长，×××代表队队列队形比赛准备完毕，请指示”</w:t>
      </w:r>
    </w:p>
    <w:p w:rsidR="00675EDD" w:rsidRPr="00675EDD" w:rsidRDefault="00242494">
      <w:pPr>
        <w:spacing w:line="560" w:lineRule="exact"/>
        <w:ind w:firstLineChars="200" w:firstLine="640"/>
        <w:rPr>
          <w:rFonts w:ascii="方正仿宋_GBK" w:eastAsia="方正仿宋_GBK"/>
          <w:sz w:val="32"/>
          <w:szCs w:val="32"/>
          <w:rPrChange w:id="688" w:author="Sky123.Org" w:date="2024-06-19T09:12:00Z">
            <w:rPr/>
          </w:rPrChange>
        </w:rPr>
        <w:pPrChange w:id="689" w:author="Sky123.Org" w:date="2024-06-19T09:12:00Z">
          <w:pPr/>
        </w:pPrChange>
      </w:pPr>
      <w:r>
        <w:rPr>
          <w:rFonts w:ascii="方正仿宋_GBK" w:eastAsia="方正仿宋_GBK" w:hint="eastAsia"/>
          <w:sz w:val="32"/>
          <w:szCs w:val="32"/>
          <w:rPrChange w:id="690" w:author="Sky123.Org" w:date="2024-06-19T09:12:00Z">
            <w:rPr>
              <w:rFonts w:hint="eastAsia"/>
            </w:rPr>
          </w:rPrChange>
        </w:rPr>
        <w:t>裁判长：“开始”。</w:t>
      </w:r>
    </w:p>
    <w:p w:rsidR="00675EDD" w:rsidRPr="00675EDD" w:rsidRDefault="00242494">
      <w:pPr>
        <w:spacing w:line="560" w:lineRule="exact"/>
        <w:ind w:firstLineChars="200" w:firstLine="640"/>
        <w:rPr>
          <w:rFonts w:ascii="方正仿宋_GBK" w:eastAsia="方正仿宋_GBK"/>
          <w:sz w:val="32"/>
          <w:szCs w:val="32"/>
          <w:rPrChange w:id="691" w:author="Sky123.Org" w:date="2024-06-19T09:12:00Z">
            <w:rPr/>
          </w:rPrChange>
        </w:rPr>
        <w:pPrChange w:id="692" w:author="Sky123.Org" w:date="2024-06-19T09:12:00Z">
          <w:pPr/>
        </w:pPrChange>
      </w:pPr>
      <w:r>
        <w:rPr>
          <w:rFonts w:ascii="方正仿宋_GBK" w:eastAsia="方正仿宋_GBK" w:hint="eastAsia"/>
          <w:sz w:val="32"/>
          <w:szCs w:val="32"/>
          <w:rPrChange w:id="693" w:author="Sky123.Org" w:date="2024-06-19T09:12:00Z">
            <w:rPr>
              <w:rFonts w:hint="eastAsia"/>
            </w:rPr>
          </w:rPrChange>
        </w:rPr>
        <w:t>指挥员：“是”。指挥员跑步至队列前开始队列队形比赛。</w:t>
      </w:r>
    </w:p>
    <w:p w:rsidR="00675EDD" w:rsidRPr="00675EDD" w:rsidRDefault="00242494">
      <w:pPr>
        <w:spacing w:line="560" w:lineRule="exact"/>
        <w:ind w:firstLineChars="200" w:firstLine="640"/>
        <w:rPr>
          <w:rFonts w:ascii="方正仿宋_GBK" w:eastAsia="方正仿宋_GBK"/>
          <w:sz w:val="32"/>
          <w:szCs w:val="32"/>
          <w:rPrChange w:id="694" w:author="Sky123.Org" w:date="2024-06-19T09:12:00Z">
            <w:rPr/>
          </w:rPrChange>
        </w:rPr>
        <w:pPrChange w:id="695" w:author="Sky123.Org" w:date="2024-06-19T09:12:00Z">
          <w:pPr/>
        </w:pPrChange>
      </w:pPr>
      <w:r>
        <w:rPr>
          <w:rFonts w:ascii="方正仿宋_GBK" w:eastAsia="方正仿宋_GBK" w:hint="eastAsia"/>
          <w:sz w:val="32"/>
          <w:szCs w:val="32"/>
          <w:rPrChange w:id="696" w:author="Sky123.Org" w:date="2024-06-19T09:12:00Z">
            <w:rPr>
              <w:rFonts w:hint="eastAsia"/>
            </w:rPr>
          </w:rPrChange>
        </w:rPr>
        <w:t>队列队形比赛结束后报告：</w:t>
      </w:r>
    </w:p>
    <w:p w:rsidR="00675EDD" w:rsidRPr="00675EDD" w:rsidRDefault="00242494">
      <w:pPr>
        <w:spacing w:line="560" w:lineRule="exact"/>
        <w:ind w:firstLineChars="200" w:firstLine="640"/>
        <w:rPr>
          <w:rFonts w:ascii="方正仿宋_GBK" w:eastAsia="方正仿宋_GBK"/>
          <w:sz w:val="32"/>
          <w:szCs w:val="32"/>
          <w:rPrChange w:id="697" w:author="Sky123.Org" w:date="2024-06-19T09:12:00Z">
            <w:rPr/>
          </w:rPrChange>
        </w:rPr>
        <w:pPrChange w:id="698" w:author="Sky123.Org" w:date="2024-06-19T09:12:00Z">
          <w:pPr/>
        </w:pPrChange>
      </w:pPr>
      <w:r>
        <w:rPr>
          <w:rFonts w:ascii="方正仿宋_GBK" w:eastAsia="方正仿宋_GBK" w:hint="eastAsia"/>
          <w:sz w:val="32"/>
          <w:szCs w:val="32"/>
          <w:rPrChange w:id="699" w:author="Sky123.Org" w:date="2024-06-19T09:12:00Z">
            <w:rPr>
              <w:rFonts w:hint="eastAsia"/>
            </w:rPr>
          </w:rPrChange>
        </w:rPr>
        <w:t>指挥员应跑步至裁判席报告，指挥员：“报告裁判长，×××代表队队列队形比赛已经完毕，请指示”。</w:t>
      </w:r>
    </w:p>
    <w:p w:rsidR="00675EDD" w:rsidRPr="00675EDD" w:rsidRDefault="00242494">
      <w:pPr>
        <w:spacing w:line="560" w:lineRule="exact"/>
        <w:ind w:firstLineChars="200" w:firstLine="640"/>
        <w:rPr>
          <w:rFonts w:ascii="方正仿宋_GBK" w:eastAsia="方正仿宋_GBK"/>
          <w:sz w:val="32"/>
          <w:szCs w:val="32"/>
          <w:rPrChange w:id="700" w:author="Sky123.Org" w:date="2024-06-19T09:12:00Z">
            <w:rPr/>
          </w:rPrChange>
        </w:rPr>
        <w:pPrChange w:id="701" w:author="Sky123.Org" w:date="2024-06-19T09:12:00Z">
          <w:pPr/>
        </w:pPrChange>
      </w:pPr>
      <w:r>
        <w:rPr>
          <w:rFonts w:ascii="方正仿宋_GBK" w:eastAsia="方正仿宋_GBK" w:hint="eastAsia"/>
          <w:sz w:val="32"/>
          <w:szCs w:val="32"/>
          <w:rPrChange w:id="702" w:author="Sky123.Org" w:date="2024-06-19T09:12:00Z">
            <w:rPr>
              <w:rFonts w:hint="eastAsia"/>
            </w:rPr>
          </w:rPrChange>
        </w:rPr>
        <w:t>裁判长：“退场”。</w:t>
      </w:r>
    </w:p>
    <w:p w:rsidR="00675EDD" w:rsidRPr="00675EDD" w:rsidRDefault="00242494">
      <w:pPr>
        <w:spacing w:line="560" w:lineRule="exact"/>
        <w:ind w:firstLineChars="200" w:firstLine="640"/>
        <w:rPr>
          <w:rFonts w:ascii="方正仿宋_GBK" w:eastAsia="方正仿宋_GBK"/>
          <w:sz w:val="32"/>
          <w:szCs w:val="32"/>
          <w:rPrChange w:id="703" w:author="Sky123.Org" w:date="2024-06-19T09:12:00Z">
            <w:rPr/>
          </w:rPrChange>
        </w:rPr>
        <w:pPrChange w:id="704" w:author="Sky123.Org" w:date="2024-06-19T09:12:00Z">
          <w:pPr/>
        </w:pPrChange>
      </w:pPr>
      <w:r>
        <w:rPr>
          <w:rFonts w:ascii="方正仿宋_GBK" w:eastAsia="方正仿宋_GBK" w:hint="eastAsia"/>
          <w:sz w:val="32"/>
          <w:szCs w:val="32"/>
          <w:rPrChange w:id="705" w:author="Sky123.Org" w:date="2024-06-19T09:12:00Z">
            <w:rPr>
              <w:rFonts w:hint="eastAsia"/>
            </w:rPr>
          </w:rPrChange>
        </w:rPr>
        <w:t>指挥员：“是”。指挥员跑步至队列前指挥队伍退场。</w:t>
      </w:r>
    </w:p>
    <w:p w:rsidR="00675EDD" w:rsidRPr="00675EDD" w:rsidRDefault="00242494">
      <w:pPr>
        <w:spacing w:line="560" w:lineRule="exact"/>
        <w:ind w:firstLineChars="200" w:firstLine="640"/>
        <w:rPr>
          <w:rFonts w:eastAsia="方正仿宋_GBK"/>
          <w:sz w:val="32"/>
          <w:szCs w:val="32"/>
          <w:rPrChange w:id="706" w:author="Sky123.Org" w:date="2024-06-20T15:33:00Z">
            <w:rPr/>
          </w:rPrChange>
        </w:rPr>
        <w:pPrChange w:id="707" w:author="Sky123.Org" w:date="2024-06-20T15:33:00Z">
          <w:pPr/>
        </w:pPrChange>
      </w:pPr>
      <w:r>
        <w:rPr>
          <w:rFonts w:eastAsia="方正仿宋_GBK" w:hint="eastAsia"/>
          <w:sz w:val="32"/>
          <w:szCs w:val="32"/>
          <w:rPrChange w:id="708" w:author="Sky123.Org" w:date="2024-06-20T15:33:00Z">
            <w:rPr>
              <w:rFonts w:hint="eastAsia"/>
            </w:rPr>
          </w:rPrChange>
        </w:rPr>
        <w:t>（</w:t>
      </w:r>
      <w:r>
        <w:rPr>
          <w:rFonts w:eastAsia="方正仿宋_GBK"/>
          <w:sz w:val="32"/>
          <w:szCs w:val="32"/>
          <w:rPrChange w:id="709" w:author="Sky123.Org" w:date="2024-06-20T15:33:00Z">
            <w:rPr/>
          </w:rPrChange>
        </w:rPr>
        <w:t>3</w:t>
      </w:r>
      <w:r>
        <w:rPr>
          <w:rFonts w:eastAsia="方正仿宋_GBK" w:hint="eastAsia"/>
          <w:sz w:val="32"/>
          <w:szCs w:val="32"/>
          <w:rPrChange w:id="710" w:author="Sky123.Org" w:date="2024-06-20T15:33:00Z">
            <w:rPr>
              <w:rFonts w:hint="eastAsia"/>
            </w:rPr>
          </w:rPrChange>
        </w:rPr>
        <w:t>）动作规格：</w:t>
      </w:r>
    </w:p>
    <w:p w:rsidR="00675EDD" w:rsidRPr="00675EDD" w:rsidRDefault="00242494">
      <w:pPr>
        <w:spacing w:line="560" w:lineRule="exact"/>
        <w:ind w:firstLineChars="200" w:firstLine="640"/>
        <w:rPr>
          <w:rFonts w:eastAsia="方正仿宋_GBK"/>
          <w:sz w:val="32"/>
          <w:szCs w:val="32"/>
          <w:rPrChange w:id="711" w:author="Sky123.Org" w:date="2024-06-20T15:09:00Z">
            <w:rPr/>
          </w:rPrChange>
        </w:rPr>
        <w:pPrChange w:id="712" w:author="Sky123.Org" w:date="2024-06-19T09:12:00Z">
          <w:pPr/>
        </w:pPrChange>
      </w:pPr>
      <w:r>
        <w:rPr>
          <w:rFonts w:eastAsia="方正仿宋_GBK" w:hint="eastAsia"/>
          <w:sz w:val="32"/>
          <w:szCs w:val="32"/>
          <w:rPrChange w:id="713" w:author="Sky123.Org" w:date="2024-06-20T15:09:00Z">
            <w:rPr>
              <w:rFonts w:hint="eastAsia"/>
            </w:rPr>
          </w:rPrChange>
        </w:rPr>
        <w:t>根据教材上的队列口令要求</w:t>
      </w:r>
    </w:p>
    <w:p w:rsidR="00675EDD" w:rsidRDefault="00675EDD">
      <w:pPr>
        <w:tabs>
          <w:tab w:val="left" w:pos="840"/>
        </w:tabs>
        <w:spacing w:line="560" w:lineRule="exact"/>
        <w:ind w:firstLineChars="200" w:firstLine="640"/>
        <w:rPr>
          <w:rFonts w:ascii="方正楷体_GBK" w:eastAsia="方正楷体_GBK"/>
          <w:sz w:val="32"/>
          <w:szCs w:val="32"/>
        </w:rPr>
      </w:pPr>
    </w:p>
    <w:p w:rsidR="00675EDD" w:rsidRPr="00675EDD" w:rsidRDefault="00242494">
      <w:pPr>
        <w:tabs>
          <w:tab w:val="left" w:pos="840"/>
        </w:tabs>
        <w:spacing w:line="560" w:lineRule="exact"/>
        <w:ind w:firstLineChars="200" w:firstLine="640"/>
        <w:rPr>
          <w:rFonts w:ascii="方正仿宋_GBK" w:eastAsia="方正仿宋_GBK"/>
          <w:sz w:val="32"/>
          <w:szCs w:val="32"/>
          <w:rPrChange w:id="714" w:author="Sky123.Org" w:date="2024-06-20T15:41:00Z">
            <w:rPr/>
          </w:rPrChange>
        </w:rPr>
        <w:pPrChange w:id="715" w:author="Sky123.Org" w:date="2024-06-20T15:41:00Z">
          <w:pPr>
            <w:numPr>
              <w:numId w:val="3"/>
            </w:numPr>
            <w:tabs>
              <w:tab w:val="left" w:pos="840"/>
            </w:tabs>
            <w:ind w:left="840" w:hanging="840"/>
          </w:pPr>
        </w:pPrChange>
      </w:pPr>
      <w:ins w:id="716" w:author="Sky123.Org" w:date="2024-06-19T09:12:00Z">
        <w:r>
          <w:rPr>
            <w:rFonts w:ascii="方正楷体_GBK" w:eastAsia="方正楷体_GBK" w:hint="eastAsia"/>
            <w:sz w:val="32"/>
            <w:szCs w:val="32"/>
            <w:rPrChange w:id="717" w:author="Sky123.Org" w:date="2024-06-20T15:41:00Z">
              <w:rPr>
                <w:rFonts w:hint="eastAsia"/>
              </w:rPr>
            </w:rPrChange>
          </w:rPr>
          <w:t>（</w:t>
        </w:r>
      </w:ins>
      <w:ins w:id="718" w:author="李晓平　　" w:date="2024-06-20T11:06:00Z">
        <w:r>
          <w:rPr>
            <w:rFonts w:ascii="方正楷体_GBK" w:eastAsia="方正楷体_GBK" w:hint="eastAsia"/>
            <w:sz w:val="32"/>
            <w:szCs w:val="32"/>
          </w:rPr>
          <w:t>二</w:t>
        </w:r>
      </w:ins>
      <w:ins w:id="719" w:author="Sky123.Org" w:date="2024-06-19T09:12:00Z">
        <w:del w:id="720" w:author="李晓平　　" w:date="2024-06-20T11:06:00Z">
          <w:r>
            <w:rPr>
              <w:rFonts w:ascii="方正楷体_GBK" w:eastAsia="方正楷体_GBK" w:hint="eastAsia"/>
              <w:sz w:val="32"/>
              <w:szCs w:val="32"/>
              <w:rPrChange w:id="721" w:author="Sky123.Org" w:date="2024-06-20T15:41:00Z">
                <w:rPr>
                  <w:rFonts w:hint="eastAsia"/>
                </w:rPr>
              </w:rPrChange>
            </w:rPr>
            <w:delText>一</w:delText>
          </w:r>
        </w:del>
        <w:r>
          <w:rPr>
            <w:rFonts w:ascii="方正楷体_GBK" w:eastAsia="方正楷体_GBK" w:hint="eastAsia"/>
            <w:sz w:val="32"/>
            <w:szCs w:val="32"/>
            <w:rPrChange w:id="722" w:author="Sky123.Org" w:date="2024-06-20T15:41:00Z">
              <w:rPr>
                <w:rFonts w:hint="eastAsia"/>
              </w:rPr>
            </w:rPrChange>
          </w:rPr>
          <w:t>）</w:t>
        </w:r>
      </w:ins>
      <w:r>
        <w:rPr>
          <w:rFonts w:ascii="方正楷体_GBK" w:eastAsia="方正楷体_GBK" w:hint="eastAsia"/>
          <w:sz w:val="32"/>
          <w:szCs w:val="32"/>
          <w:rPrChange w:id="723" w:author="Sky123.Org" w:date="2024-06-20T15:41:00Z">
            <w:rPr>
              <w:rFonts w:hint="eastAsia"/>
            </w:rPr>
          </w:rPrChange>
        </w:rPr>
        <w:t>田径</w:t>
      </w:r>
      <w:ins w:id="724" w:author="李晓平　　" w:date="2024-06-20T11:18:00Z">
        <w:r>
          <w:rPr>
            <w:rFonts w:ascii="方正楷体_GBK" w:eastAsia="方正楷体_GBK" w:hint="eastAsia"/>
            <w:sz w:val="32"/>
            <w:szCs w:val="32"/>
            <w:rPrChange w:id="725" w:author="Sky123.Org" w:date="2024-06-20T15:41:00Z">
              <w:rPr>
                <w:rFonts w:ascii="方正楷体_GBK" w:eastAsia="方正楷体_GBK" w:hint="eastAsia"/>
                <w:color w:val="FF0000"/>
                <w:sz w:val="32"/>
                <w:szCs w:val="32"/>
              </w:rPr>
            </w:rPrChange>
          </w:rPr>
          <w:t>比赛</w:t>
        </w:r>
      </w:ins>
      <w:del w:id="726" w:author="李晓平　　" w:date="2024-06-20T11:16:00Z">
        <w:r>
          <w:rPr>
            <w:rFonts w:ascii="方正仿宋_GBK" w:eastAsia="方正仿宋_GBK" w:hint="eastAsia"/>
            <w:sz w:val="32"/>
            <w:szCs w:val="32"/>
            <w:rPrChange w:id="727" w:author="Sky123.Org" w:date="2024-06-20T15:41:00Z">
              <w:rPr>
                <w:rFonts w:hint="eastAsia"/>
              </w:rPr>
            </w:rPrChange>
          </w:rPr>
          <w:delText>内容</w:delText>
        </w:r>
      </w:del>
    </w:p>
    <w:p w:rsidR="006A30AE" w:rsidRDefault="00242494" w:rsidP="006A30AE">
      <w:pPr>
        <w:pStyle w:val="ae"/>
        <w:numPr>
          <w:ilvl w:val="0"/>
          <w:numId w:val="4"/>
        </w:numPr>
        <w:spacing w:line="560" w:lineRule="exact"/>
        <w:ind w:firstLineChars="0"/>
        <w:rPr>
          <w:rFonts w:ascii="方正仿宋_GBK" w:eastAsia="方正仿宋_GBK"/>
          <w:sz w:val="32"/>
          <w:szCs w:val="32"/>
        </w:rPr>
      </w:pPr>
      <w:r w:rsidRPr="006A30AE">
        <w:rPr>
          <w:rFonts w:ascii="方正仿宋_GBK" w:eastAsia="方正仿宋_GBK" w:hint="eastAsia"/>
          <w:sz w:val="32"/>
          <w:szCs w:val="32"/>
          <w:rPrChange w:id="728" w:author="Sky123.Org" w:date="2024-06-20T15:41:00Z">
            <w:rPr>
              <w:rFonts w:ascii="宋体" w:hint="eastAsia"/>
              <w:sz w:val="28"/>
              <w:szCs w:val="28"/>
            </w:rPr>
          </w:rPrChange>
        </w:rPr>
        <w:t>跳远</w:t>
      </w:r>
    </w:p>
    <w:p w:rsidR="006A30AE" w:rsidRPr="006A30AE" w:rsidRDefault="006A30AE" w:rsidP="006A30AE">
      <w:pPr>
        <w:pStyle w:val="ae"/>
        <w:spacing w:line="560" w:lineRule="exact"/>
        <w:ind w:left="1000" w:firstLineChars="0" w:firstLine="0"/>
        <w:rPr>
          <w:ins w:id="729" w:author="Sky123.Org" w:date="2024-06-19T09:18:00Z"/>
          <w:rFonts w:ascii="方正仿宋_GBK" w:eastAsia="方正仿宋_GBK" w:hint="eastAsia"/>
          <w:sz w:val="32"/>
          <w:szCs w:val="32"/>
        </w:rPr>
      </w:pPr>
    </w:p>
    <w:p w:rsidR="00675EDD" w:rsidRPr="00675EDD" w:rsidRDefault="00242494">
      <w:pPr>
        <w:spacing w:line="400" w:lineRule="exact"/>
        <w:ind w:left="992"/>
        <w:jc w:val="center"/>
        <w:rPr>
          <w:rFonts w:ascii="方正黑体_GBK" w:eastAsia="方正黑体_GBK"/>
          <w:sz w:val="32"/>
          <w:szCs w:val="32"/>
          <w:rPrChange w:id="730" w:author="Sky123.Org" w:date="2024-06-19T09:12:00Z">
            <w:rPr>
              <w:rFonts w:ascii="宋体"/>
              <w:sz w:val="28"/>
              <w:szCs w:val="28"/>
            </w:rPr>
          </w:rPrChange>
        </w:rPr>
        <w:pPrChange w:id="731" w:author="Sky123.Org" w:date="2024-06-19T09:18:00Z">
          <w:pPr>
            <w:ind w:left="990"/>
          </w:pPr>
        </w:pPrChange>
      </w:pPr>
      <w:r>
        <w:rPr>
          <w:rFonts w:ascii="方正黑体_GBK" w:eastAsia="方正黑体_GBK" w:hint="eastAsia"/>
          <w:sz w:val="32"/>
          <w:szCs w:val="32"/>
          <w:rPrChange w:id="732" w:author="Sky123.Org" w:date="2024-06-19T09:12:00Z">
            <w:rPr>
              <w:rFonts w:ascii="宋体" w:hint="eastAsia"/>
              <w:sz w:val="28"/>
              <w:szCs w:val="28"/>
            </w:rPr>
          </w:rPrChange>
        </w:rPr>
        <w:t>跳远达标分值与标准（共</w:t>
      </w:r>
      <w:r>
        <w:rPr>
          <w:rFonts w:ascii="方正黑体_GBK" w:eastAsia="方正黑体_GBK"/>
          <w:sz w:val="32"/>
          <w:szCs w:val="32"/>
          <w:rPrChange w:id="733" w:author="Sky123.Org" w:date="2024-06-19T09:12:00Z">
            <w:rPr>
              <w:rFonts w:ascii="宋体"/>
              <w:sz w:val="28"/>
              <w:szCs w:val="28"/>
            </w:rPr>
          </w:rPrChange>
        </w:rPr>
        <w:t>10</w:t>
      </w:r>
      <w:r>
        <w:rPr>
          <w:rFonts w:ascii="方正黑体_GBK" w:eastAsia="方正黑体_GBK" w:hint="eastAsia"/>
          <w:sz w:val="32"/>
          <w:szCs w:val="32"/>
          <w:rPrChange w:id="734" w:author="Sky123.Org" w:date="2024-06-19T09:12:00Z">
            <w:rPr>
              <w:rFonts w:ascii="宋体" w:hint="eastAsia"/>
              <w:sz w:val="28"/>
              <w:szCs w:val="28"/>
            </w:rPr>
          </w:rPrChange>
        </w:rPr>
        <w:t>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735" w:author="Sky123.Org" w:date="2024-06-19T09:12:00Z">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160"/>
        <w:gridCol w:w="1080"/>
        <w:gridCol w:w="900"/>
        <w:gridCol w:w="2340"/>
        <w:gridCol w:w="3426"/>
        <w:tblGridChange w:id="736">
          <w:tblGrid>
            <w:gridCol w:w="2160"/>
            <w:gridCol w:w="1080"/>
            <w:gridCol w:w="900"/>
            <w:gridCol w:w="2340"/>
            <w:gridCol w:w="3426"/>
          </w:tblGrid>
        </w:tblGridChange>
      </w:tblGrid>
      <w:tr w:rsidR="00675EDD" w:rsidTr="00675EDD">
        <w:trPr>
          <w:trHeight w:val="780"/>
          <w:trPrChange w:id="737" w:author="Sky123.Org" w:date="2024-06-19T09:12:00Z">
            <w:trPr>
              <w:trHeight w:val="780"/>
            </w:trPr>
          </w:trPrChange>
        </w:trPr>
        <w:tc>
          <w:tcPr>
            <w:tcW w:w="2160" w:type="dxa"/>
            <w:vAlign w:val="center"/>
            <w:tcPrChange w:id="738" w:author="Sky123.Org" w:date="2024-06-19T09:12:00Z">
              <w:tcPr>
                <w:tcW w:w="2160" w:type="dxa"/>
              </w:tcPr>
            </w:tcPrChange>
          </w:tcPr>
          <w:p w:rsidR="00675EDD" w:rsidRPr="00675EDD" w:rsidRDefault="00242494">
            <w:pPr>
              <w:jc w:val="center"/>
              <w:rPr>
                <w:rFonts w:eastAsia="方正仿宋_GBK"/>
                <w:b/>
                <w:sz w:val="28"/>
                <w:szCs w:val="28"/>
                <w:rPrChange w:id="739" w:author="Sky123.Org" w:date="2024-06-20T15:01:00Z">
                  <w:rPr>
                    <w:rFonts w:ascii="宋体"/>
                    <w:sz w:val="28"/>
                    <w:szCs w:val="28"/>
                  </w:rPr>
                </w:rPrChange>
              </w:rPr>
              <w:pPrChange w:id="740" w:author="Sky123.Org" w:date="2024-06-19T09:12:00Z">
                <w:pPr/>
              </w:pPrChange>
            </w:pPr>
            <w:r>
              <w:rPr>
                <w:rFonts w:eastAsia="方正仿宋_GBK" w:hint="eastAsia"/>
                <w:b/>
                <w:sz w:val="28"/>
                <w:szCs w:val="28"/>
                <w:rPrChange w:id="741" w:author="Sky123.Org" w:date="2024-06-20T15:01:00Z">
                  <w:rPr>
                    <w:rFonts w:ascii="宋体" w:hint="eastAsia"/>
                    <w:sz w:val="28"/>
                    <w:szCs w:val="28"/>
                  </w:rPr>
                </w:rPrChange>
              </w:rPr>
              <w:t>男子标准</w:t>
            </w:r>
          </w:p>
        </w:tc>
        <w:tc>
          <w:tcPr>
            <w:tcW w:w="1080" w:type="dxa"/>
            <w:vAlign w:val="center"/>
            <w:tcPrChange w:id="742" w:author="Sky123.Org" w:date="2024-06-19T09:12:00Z">
              <w:tcPr>
                <w:tcW w:w="1080" w:type="dxa"/>
              </w:tcPr>
            </w:tcPrChange>
          </w:tcPr>
          <w:p w:rsidR="00675EDD" w:rsidRPr="00675EDD" w:rsidRDefault="00242494">
            <w:pPr>
              <w:jc w:val="center"/>
              <w:rPr>
                <w:rFonts w:eastAsia="方正仿宋_GBK"/>
                <w:b/>
                <w:sz w:val="28"/>
                <w:szCs w:val="28"/>
                <w:rPrChange w:id="743" w:author="Sky123.Org" w:date="2024-06-20T15:01:00Z">
                  <w:rPr>
                    <w:rFonts w:ascii="宋体"/>
                    <w:sz w:val="28"/>
                    <w:szCs w:val="28"/>
                  </w:rPr>
                </w:rPrChange>
              </w:rPr>
              <w:pPrChange w:id="744" w:author="Sky123.Org" w:date="2024-06-19T09:12:00Z">
                <w:pPr/>
              </w:pPrChange>
            </w:pPr>
            <w:r>
              <w:rPr>
                <w:rFonts w:eastAsia="方正仿宋_GBK" w:hint="eastAsia"/>
                <w:b/>
                <w:sz w:val="28"/>
                <w:szCs w:val="28"/>
                <w:rPrChange w:id="745" w:author="Sky123.Org" w:date="2024-06-20T15:01:00Z">
                  <w:rPr>
                    <w:rFonts w:ascii="宋体" w:hint="eastAsia"/>
                    <w:sz w:val="28"/>
                    <w:szCs w:val="28"/>
                  </w:rPr>
                </w:rPrChange>
              </w:rPr>
              <w:t>分值</w:t>
            </w:r>
          </w:p>
        </w:tc>
        <w:tc>
          <w:tcPr>
            <w:tcW w:w="900" w:type="dxa"/>
            <w:vAlign w:val="center"/>
            <w:tcPrChange w:id="746" w:author="Sky123.Org" w:date="2024-06-19T09:12:00Z">
              <w:tcPr>
                <w:tcW w:w="900" w:type="dxa"/>
              </w:tcPr>
            </w:tcPrChange>
          </w:tcPr>
          <w:p w:rsidR="00675EDD" w:rsidRPr="00675EDD" w:rsidRDefault="00675EDD">
            <w:pPr>
              <w:jc w:val="center"/>
              <w:rPr>
                <w:rFonts w:eastAsia="方正仿宋_GBK"/>
                <w:b/>
                <w:sz w:val="28"/>
                <w:szCs w:val="28"/>
                <w:rPrChange w:id="747" w:author="Sky123.Org" w:date="2024-06-20T15:01:00Z">
                  <w:rPr>
                    <w:rFonts w:ascii="宋体"/>
                    <w:sz w:val="28"/>
                    <w:szCs w:val="28"/>
                  </w:rPr>
                </w:rPrChange>
              </w:rPr>
              <w:pPrChange w:id="748" w:author="Sky123.Org" w:date="2024-06-19T09:12:00Z">
                <w:pPr/>
              </w:pPrChange>
            </w:pPr>
          </w:p>
        </w:tc>
        <w:tc>
          <w:tcPr>
            <w:tcW w:w="2340" w:type="dxa"/>
            <w:vAlign w:val="center"/>
            <w:tcPrChange w:id="749" w:author="Sky123.Org" w:date="2024-06-19T09:12:00Z">
              <w:tcPr>
                <w:tcW w:w="2340" w:type="dxa"/>
              </w:tcPr>
            </w:tcPrChange>
          </w:tcPr>
          <w:p w:rsidR="00675EDD" w:rsidRPr="00675EDD" w:rsidRDefault="00242494">
            <w:pPr>
              <w:jc w:val="center"/>
              <w:rPr>
                <w:rFonts w:eastAsia="方正仿宋_GBK"/>
                <w:b/>
                <w:sz w:val="28"/>
                <w:szCs w:val="28"/>
                <w:rPrChange w:id="750" w:author="Sky123.Org" w:date="2024-06-20T15:01:00Z">
                  <w:rPr>
                    <w:rFonts w:ascii="宋体"/>
                    <w:sz w:val="28"/>
                    <w:szCs w:val="28"/>
                  </w:rPr>
                </w:rPrChange>
              </w:rPr>
              <w:pPrChange w:id="751" w:author="Sky123.Org" w:date="2024-06-19T09:12:00Z">
                <w:pPr/>
              </w:pPrChange>
            </w:pPr>
            <w:r>
              <w:rPr>
                <w:rFonts w:eastAsia="方正仿宋_GBK" w:hint="eastAsia"/>
                <w:b/>
                <w:sz w:val="28"/>
                <w:szCs w:val="28"/>
                <w:rPrChange w:id="752" w:author="Sky123.Org" w:date="2024-06-20T15:01:00Z">
                  <w:rPr>
                    <w:rFonts w:ascii="宋体" w:hint="eastAsia"/>
                    <w:sz w:val="28"/>
                    <w:szCs w:val="28"/>
                  </w:rPr>
                </w:rPrChange>
              </w:rPr>
              <w:t>女子标准</w:t>
            </w:r>
          </w:p>
        </w:tc>
        <w:tc>
          <w:tcPr>
            <w:tcW w:w="3426" w:type="dxa"/>
            <w:vAlign w:val="center"/>
            <w:tcPrChange w:id="753" w:author="Sky123.Org" w:date="2024-06-19T09:12:00Z">
              <w:tcPr>
                <w:tcW w:w="3426" w:type="dxa"/>
              </w:tcPr>
            </w:tcPrChange>
          </w:tcPr>
          <w:p w:rsidR="00675EDD" w:rsidRPr="00675EDD" w:rsidRDefault="00242494">
            <w:pPr>
              <w:jc w:val="center"/>
              <w:rPr>
                <w:rFonts w:eastAsia="方正仿宋_GBK"/>
                <w:b/>
                <w:sz w:val="28"/>
                <w:szCs w:val="28"/>
                <w:rPrChange w:id="754" w:author="Sky123.Org" w:date="2024-06-20T15:01:00Z">
                  <w:rPr>
                    <w:rFonts w:ascii="宋体"/>
                    <w:sz w:val="28"/>
                    <w:szCs w:val="28"/>
                  </w:rPr>
                </w:rPrChange>
              </w:rPr>
              <w:pPrChange w:id="755" w:author="Sky123.Org" w:date="2024-06-19T09:12:00Z">
                <w:pPr/>
              </w:pPrChange>
            </w:pPr>
            <w:r>
              <w:rPr>
                <w:rFonts w:eastAsia="方正仿宋_GBK" w:hint="eastAsia"/>
                <w:b/>
                <w:sz w:val="28"/>
                <w:szCs w:val="28"/>
                <w:rPrChange w:id="756" w:author="Sky123.Org" w:date="2024-06-20T15:01:00Z">
                  <w:rPr>
                    <w:rFonts w:ascii="宋体" w:hint="eastAsia"/>
                    <w:sz w:val="28"/>
                    <w:szCs w:val="28"/>
                  </w:rPr>
                </w:rPrChange>
              </w:rPr>
              <w:t>分值</w:t>
            </w:r>
          </w:p>
        </w:tc>
      </w:tr>
      <w:tr w:rsidR="00675EDD" w:rsidTr="00675EDD">
        <w:trPr>
          <w:trHeight w:val="600"/>
          <w:trPrChange w:id="757" w:author="Sky123.Org" w:date="2024-06-19T09:12:00Z">
            <w:trPr>
              <w:trHeight w:val="600"/>
            </w:trPr>
          </w:trPrChange>
        </w:trPr>
        <w:tc>
          <w:tcPr>
            <w:tcW w:w="2160" w:type="dxa"/>
            <w:vAlign w:val="center"/>
            <w:tcPrChange w:id="758" w:author="Sky123.Org" w:date="2024-06-19T09:12:00Z">
              <w:tcPr>
                <w:tcW w:w="2160" w:type="dxa"/>
              </w:tcPr>
            </w:tcPrChange>
          </w:tcPr>
          <w:p w:rsidR="00675EDD" w:rsidRPr="00675EDD" w:rsidRDefault="00242494">
            <w:pPr>
              <w:jc w:val="center"/>
              <w:rPr>
                <w:rFonts w:eastAsia="方正仿宋_GBK"/>
                <w:sz w:val="28"/>
                <w:szCs w:val="28"/>
                <w:rPrChange w:id="759" w:author="Sky123.Org" w:date="2024-06-20T15:01:00Z">
                  <w:rPr>
                    <w:rFonts w:ascii="宋体"/>
                    <w:sz w:val="28"/>
                    <w:szCs w:val="28"/>
                  </w:rPr>
                </w:rPrChange>
              </w:rPr>
              <w:pPrChange w:id="760" w:author="Sky123.Org" w:date="2024-06-19T09:12:00Z">
                <w:pPr/>
              </w:pPrChange>
            </w:pPr>
            <w:r>
              <w:rPr>
                <w:rFonts w:eastAsia="方正仿宋_GBK"/>
                <w:sz w:val="28"/>
                <w:szCs w:val="28"/>
                <w:rPrChange w:id="761" w:author="Sky123.Org" w:date="2024-06-20T15:01:00Z">
                  <w:rPr>
                    <w:rFonts w:ascii="宋体"/>
                    <w:sz w:val="28"/>
                    <w:szCs w:val="28"/>
                  </w:rPr>
                </w:rPrChange>
              </w:rPr>
              <w:t>5.20</w:t>
            </w:r>
            <w:r>
              <w:rPr>
                <w:rFonts w:eastAsia="方正仿宋_GBK" w:hint="eastAsia"/>
                <w:sz w:val="28"/>
                <w:szCs w:val="28"/>
                <w:rPrChange w:id="762" w:author="Sky123.Org" w:date="2024-06-20T15:01:00Z">
                  <w:rPr>
                    <w:rFonts w:ascii="宋体" w:hint="eastAsia"/>
                    <w:sz w:val="28"/>
                    <w:szCs w:val="28"/>
                  </w:rPr>
                </w:rPrChange>
              </w:rPr>
              <w:t>米及以上</w:t>
            </w:r>
          </w:p>
        </w:tc>
        <w:tc>
          <w:tcPr>
            <w:tcW w:w="1080" w:type="dxa"/>
            <w:vAlign w:val="center"/>
            <w:tcPrChange w:id="763" w:author="Sky123.Org" w:date="2024-06-19T09:12:00Z">
              <w:tcPr>
                <w:tcW w:w="1080" w:type="dxa"/>
              </w:tcPr>
            </w:tcPrChange>
          </w:tcPr>
          <w:p w:rsidR="00675EDD" w:rsidRPr="00675EDD" w:rsidRDefault="00242494">
            <w:pPr>
              <w:jc w:val="center"/>
              <w:rPr>
                <w:rFonts w:eastAsia="方正仿宋_GBK"/>
                <w:sz w:val="28"/>
                <w:szCs w:val="28"/>
                <w:rPrChange w:id="764" w:author="Sky123.Org" w:date="2024-06-20T15:01:00Z">
                  <w:rPr>
                    <w:rFonts w:ascii="宋体"/>
                    <w:sz w:val="28"/>
                    <w:szCs w:val="28"/>
                  </w:rPr>
                </w:rPrChange>
              </w:rPr>
              <w:pPrChange w:id="765" w:author="Sky123.Org" w:date="2024-06-19T09:12:00Z">
                <w:pPr/>
              </w:pPrChange>
            </w:pPr>
            <w:r>
              <w:rPr>
                <w:rFonts w:eastAsia="方正仿宋_GBK"/>
                <w:sz w:val="28"/>
                <w:szCs w:val="28"/>
                <w:rPrChange w:id="766" w:author="Sky123.Org" w:date="2024-06-20T15:01:00Z">
                  <w:rPr>
                    <w:rFonts w:ascii="宋体"/>
                    <w:sz w:val="28"/>
                    <w:szCs w:val="28"/>
                  </w:rPr>
                </w:rPrChange>
              </w:rPr>
              <w:t>10</w:t>
            </w:r>
            <w:r>
              <w:rPr>
                <w:rFonts w:eastAsia="方正仿宋_GBK" w:hint="eastAsia"/>
                <w:sz w:val="28"/>
                <w:szCs w:val="28"/>
                <w:rPrChange w:id="767" w:author="Sky123.Org" w:date="2024-06-20T15:01:00Z">
                  <w:rPr>
                    <w:rFonts w:ascii="宋体" w:hint="eastAsia"/>
                    <w:sz w:val="28"/>
                    <w:szCs w:val="28"/>
                  </w:rPr>
                </w:rPrChange>
              </w:rPr>
              <w:t>分</w:t>
            </w:r>
          </w:p>
        </w:tc>
        <w:tc>
          <w:tcPr>
            <w:tcW w:w="900" w:type="dxa"/>
            <w:vAlign w:val="center"/>
            <w:tcPrChange w:id="768" w:author="Sky123.Org" w:date="2024-06-19T09:12:00Z">
              <w:tcPr>
                <w:tcW w:w="900" w:type="dxa"/>
              </w:tcPr>
            </w:tcPrChange>
          </w:tcPr>
          <w:p w:rsidR="00675EDD" w:rsidRPr="00675EDD" w:rsidRDefault="00675EDD">
            <w:pPr>
              <w:jc w:val="center"/>
              <w:rPr>
                <w:rFonts w:eastAsia="方正仿宋_GBK"/>
                <w:sz w:val="28"/>
                <w:szCs w:val="28"/>
                <w:rPrChange w:id="769" w:author="Sky123.Org" w:date="2024-06-20T15:01:00Z">
                  <w:rPr>
                    <w:rFonts w:ascii="宋体"/>
                    <w:sz w:val="28"/>
                    <w:szCs w:val="28"/>
                  </w:rPr>
                </w:rPrChange>
              </w:rPr>
              <w:pPrChange w:id="770" w:author="Sky123.Org" w:date="2024-06-19T09:12:00Z">
                <w:pPr/>
              </w:pPrChange>
            </w:pPr>
          </w:p>
        </w:tc>
        <w:tc>
          <w:tcPr>
            <w:tcW w:w="2340" w:type="dxa"/>
            <w:vAlign w:val="center"/>
            <w:tcPrChange w:id="771" w:author="Sky123.Org" w:date="2024-06-19T09:12:00Z">
              <w:tcPr>
                <w:tcW w:w="2340" w:type="dxa"/>
              </w:tcPr>
            </w:tcPrChange>
          </w:tcPr>
          <w:p w:rsidR="00675EDD" w:rsidRPr="00675EDD" w:rsidRDefault="00242494">
            <w:pPr>
              <w:jc w:val="center"/>
              <w:rPr>
                <w:rFonts w:eastAsia="方正仿宋_GBK"/>
                <w:sz w:val="28"/>
                <w:szCs w:val="28"/>
                <w:rPrChange w:id="772" w:author="Sky123.Org" w:date="2024-06-20T15:01:00Z">
                  <w:rPr>
                    <w:rFonts w:ascii="宋体"/>
                    <w:sz w:val="28"/>
                    <w:szCs w:val="28"/>
                  </w:rPr>
                </w:rPrChange>
              </w:rPr>
              <w:pPrChange w:id="773" w:author="Sky123.Org" w:date="2024-06-19T09:12:00Z">
                <w:pPr/>
              </w:pPrChange>
            </w:pPr>
            <w:r>
              <w:rPr>
                <w:rFonts w:eastAsia="方正仿宋_GBK"/>
                <w:sz w:val="28"/>
                <w:szCs w:val="28"/>
                <w:rPrChange w:id="774" w:author="Sky123.Org" w:date="2024-06-20T15:01:00Z">
                  <w:rPr>
                    <w:rFonts w:ascii="宋体"/>
                    <w:sz w:val="28"/>
                    <w:szCs w:val="28"/>
                  </w:rPr>
                </w:rPrChange>
              </w:rPr>
              <w:t>4.60</w:t>
            </w:r>
            <w:r>
              <w:rPr>
                <w:rFonts w:eastAsia="方正仿宋_GBK" w:hint="eastAsia"/>
                <w:sz w:val="28"/>
                <w:szCs w:val="28"/>
                <w:rPrChange w:id="775" w:author="Sky123.Org" w:date="2024-06-20T15:01:00Z">
                  <w:rPr>
                    <w:rFonts w:ascii="宋体" w:hint="eastAsia"/>
                    <w:sz w:val="28"/>
                    <w:szCs w:val="28"/>
                  </w:rPr>
                </w:rPrChange>
              </w:rPr>
              <w:t>米及以上</w:t>
            </w:r>
          </w:p>
        </w:tc>
        <w:tc>
          <w:tcPr>
            <w:tcW w:w="3426" w:type="dxa"/>
            <w:vAlign w:val="center"/>
            <w:tcPrChange w:id="776" w:author="Sky123.Org" w:date="2024-06-19T09:12:00Z">
              <w:tcPr>
                <w:tcW w:w="3426" w:type="dxa"/>
              </w:tcPr>
            </w:tcPrChange>
          </w:tcPr>
          <w:p w:rsidR="00675EDD" w:rsidRPr="00675EDD" w:rsidRDefault="00242494">
            <w:pPr>
              <w:jc w:val="center"/>
              <w:rPr>
                <w:rFonts w:eastAsia="方正仿宋_GBK"/>
                <w:sz w:val="28"/>
                <w:szCs w:val="28"/>
                <w:rPrChange w:id="777" w:author="Sky123.Org" w:date="2024-06-20T15:01:00Z">
                  <w:rPr>
                    <w:rFonts w:ascii="宋体"/>
                    <w:sz w:val="28"/>
                    <w:szCs w:val="28"/>
                  </w:rPr>
                </w:rPrChange>
              </w:rPr>
              <w:pPrChange w:id="778" w:author="Sky123.Org" w:date="2024-06-19T09:12:00Z">
                <w:pPr/>
              </w:pPrChange>
            </w:pPr>
            <w:r>
              <w:rPr>
                <w:rFonts w:eastAsia="方正仿宋_GBK"/>
                <w:sz w:val="28"/>
                <w:szCs w:val="28"/>
                <w:rPrChange w:id="779" w:author="Sky123.Org" w:date="2024-06-20T15:01:00Z">
                  <w:rPr>
                    <w:rFonts w:ascii="宋体"/>
                    <w:sz w:val="28"/>
                    <w:szCs w:val="28"/>
                  </w:rPr>
                </w:rPrChange>
              </w:rPr>
              <w:t>10</w:t>
            </w:r>
            <w:r>
              <w:rPr>
                <w:rFonts w:eastAsia="方正仿宋_GBK" w:hint="eastAsia"/>
                <w:sz w:val="28"/>
                <w:szCs w:val="28"/>
                <w:rPrChange w:id="780" w:author="Sky123.Org" w:date="2024-06-20T15:01:00Z">
                  <w:rPr>
                    <w:rFonts w:ascii="宋体" w:hint="eastAsia"/>
                    <w:sz w:val="28"/>
                    <w:szCs w:val="28"/>
                  </w:rPr>
                </w:rPrChange>
              </w:rPr>
              <w:t>分</w:t>
            </w:r>
          </w:p>
        </w:tc>
      </w:tr>
      <w:tr w:rsidR="00675EDD" w:rsidTr="00675EDD">
        <w:trPr>
          <w:trHeight w:val="600"/>
          <w:trPrChange w:id="781" w:author="Sky123.Org" w:date="2024-06-19T09:12:00Z">
            <w:trPr>
              <w:trHeight w:val="600"/>
            </w:trPr>
          </w:trPrChange>
        </w:trPr>
        <w:tc>
          <w:tcPr>
            <w:tcW w:w="2160" w:type="dxa"/>
            <w:vAlign w:val="center"/>
            <w:tcPrChange w:id="782" w:author="Sky123.Org" w:date="2024-06-19T09:12:00Z">
              <w:tcPr>
                <w:tcW w:w="2160" w:type="dxa"/>
              </w:tcPr>
            </w:tcPrChange>
          </w:tcPr>
          <w:p w:rsidR="00675EDD" w:rsidRPr="00675EDD" w:rsidRDefault="00242494">
            <w:pPr>
              <w:jc w:val="center"/>
              <w:rPr>
                <w:rFonts w:eastAsia="方正仿宋_GBK"/>
                <w:sz w:val="28"/>
                <w:szCs w:val="28"/>
                <w:rPrChange w:id="783" w:author="Sky123.Org" w:date="2024-06-20T15:01:00Z">
                  <w:rPr>
                    <w:rFonts w:ascii="宋体"/>
                    <w:sz w:val="28"/>
                    <w:szCs w:val="28"/>
                  </w:rPr>
                </w:rPrChange>
              </w:rPr>
              <w:pPrChange w:id="784" w:author="Sky123.Org" w:date="2024-06-19T09:12:00Z">
                <w:pPr/>
              </w:pPrChange>
            </w:pPr>
            <w:r>
              <w:rPr>
                <w:rFonts w:eastAsia="方正仿宋_GBK"/>
                <w:sz w:val="28"/>
                <w:szCs w:val="28"/>
                <w:rPrChange w:id="785" w:author="Sky123.Org" w:date="2024-06-20T15:01:00Z">
                  <w:rPr>
                    <w:rFonts w:ascii="宋体"/>
                    <w:sz w:val="28"/>
                    <w:szCs w:val="28"/>
                  </w:rPr>
                </w:rPrChange>
              </w:rPr>
              <w:t>5.0-5.19</w:t>
            </w:r>
            <w:r>
              <w:rPr>
                <w:rFonts w:eastAsia="方正仿宋_GBK" w:hint="eastAsia"/>
                <w:sz w:val="28"/>
                <w:szCs w:val="28"/>
                <w:rPrChange w:id="786" w:author="Sky123.Org" w:date="2024-06-20T15:01:00Z">
                  <w:rPr>
                    <w:rFonts w:ascii="宋体" w:hint="eastAsia"/>
                    <w:sz w:val="28"/>
                    <w:szCs w:val="28"/>
                  </w:rPr>
                </w:rPrChange>
              </w:rPr>
              <w:t>米</w:t>
            </w:r>
          </w:p>
        </w:tc>
        <w:tc>
          <w:tcPr>
            <w:tcW w:w="1080" w:type="dxa"/>
            <w:vAlign w:val="center"/>
            <w:tcPrChange w:id="787" w:author="Sky123.Org" w:date="2024-06-19T09:12:00Z">
              <w:tcPr>
                <w:tcW w:w="1080" w:type="dxa"/>
              </w:tcPr>
            </w:tcPrChange>
          </w:tcPr>
          <w:p w:rsidR="00675EDD" w:rsidRPr="00675EDD" w:rsidRDefault="00242494">
            <w:pPr>
              <w:jc w:val="center"/>
              <w:rPr>
                <w:rFonts w:eastAsia="方正仿宋_GBK"/>
                <w:sz w:val="28"/>
                <w:szCs w:val="28"/>
                <w:rPrChange w:id="788" w:author="Sky123.Org" w:date="2024-06-20T15:01:00Z">
                  <w:rPr>
                    <w:rFonts w:ascii="宋体"/>
                    <w:sz w:val="28"/>
                    <w:szCs w:val="28"/>
                  </w:rPr>
                </w:rPrChange>
              </w:rPr>
              <w:pPrChange w:id="789" w:author="Sky123.Org" w:date="2024-06-19T09:12:00Z">
                <w:pPr/>
              </w:pPrChange>
            </w:pPr>
            <w:r>
              <w:rPr>
                <w:rFonts w:eastAsia="方正仿宋_GBK"/>
                <w:sz w:val="28"/>
                <w:szCs w:val="28"/>
                <w:rPrChange w:id="790" w:author="Sky123.Org" w:date="2024-06-20T15:01:00Z">
                  <w:rPr>
                    <w:rFonts w:ascii="宋体"/>
                    <w:sz w:val="28"/>
                    <w:szCs w:val="28"/>
                  </w:rPr>
                </w:rPrChange>
              </w:rPr>
              <w:t>8</w:t>
            </w:r>
            <w:r>
              <w:rPr>
                <w:rFonts w:eastAsia="方正仿宋_GBK" w:hint="eastAsia"/>
                <w:sz w:val="28"/>
                <w:szCs w:val="28"/>
                <w:rPrChange w:id="791" w:author="Sky123.Org" w:date="2024-06-20T15:01:00Z">
                  <w:rPr>
                    <w:rFonts w:ascii="宋体" w:hint="eastAsia"/>
                    <w:sz w:val="28"/>
                    <w:szCs w:val="28"/>
                  </w:rPr>
                </w:rPrChange>
              </w:rPr>
              <w:t>分</w:t>
            </w:r>
          </w:p>
        </w:tc>
        <w:tc>
          <w:tcPr>
            <w:tcW w:w="900" w:type="dxa"/>
            <w:vAlign w:val="center"/>
            <w:tcPrChange w:id="792" w:author="Sky123.Org" w:date="2024-06-19T09:12:00Z">
              <w:tcPr>
                <w:tcW w:w="900" w:type="dxa"/>
              </w:tcPr>
            </w:tcPrChange>
          </w:tcPr>
          <w:p w:rsidR="00675EDD" w:rsidRPr="00675EDD" w:rsidRDefault="00675EDD">
            <w:pPr>
              <w:jc w:val="center"/>
              <w:rPr>
                <w:rFonts w:eastAsia="方正仿宋_GBK"/>
                <w:sz w:val="28"/>
                <w:szCs w:val="28"/>
                <w:rPrChange w:id="793" w:author="Sky123.Org" w:date="2024-06-20T15:01:00Z">
                  <w:rPr>
                    <w:rFonts w:ascii="宋体"/>
                    <w:sz w:val="28"/>
                    <w:szCs w:val="28"/>
                  </w:rPr>
                </w:rPrChange>
              </w:rPr>
              <w:pPrChange w:id="794" w:author="Sky123.Org" w:date="2024-06-19T09:12:00Z">
                <w:pPr/>
              </w:pPrChange>
            </w:pPr>
          </w:p>
        </w:tc>
        <w:tc>
          <w:tcPr>
            <w:tcW w:w="2340" w:type="dxa"/>
            <w:vAlign w:val="center"/>
            <w:tcPrChange w:id="795" w:author="Sky123.Org" w:date="2024-06-19T09:12:00Z">
              <w:tcPr>
                <w:tcW w:w="2340" w:type="dxa"/>
              </w:tcPr>
            </w:tcPrChange>
          </w:tcPr>
          <w:p w:rsidR="00675EDD" w:rsidRPr="00675EDD" w:rsidRDefault="00242494">
            <w:pPr>
              <w:jc w:val="center"/>
              <w:rPr>
                <w:rFonts w:eastAsia="方正仿宋_GBK"/>
                <w:sz w:val="28"/>
                <w:szCs w:val="28"/>
                <w:rPrChange w:id="796" w:author="Sky123.Org" w:date="2024-06-20T15:01:00Z">
                  <w:rPr>
                    <w:rFonts w:ascii="宋体"/>
                    <w:sz w:val="28"/>
                    <w:szCs w:val="28"/>
                  </w:rPr>
                </w:rPrChange>
              </w:rPr>
              <w:pPrChange w:id="797" w:author="Sky123.Org" w:date="2024-06-19T09:12:00Z">
                <w:pPr/>
              </w:pPrChange>
            </w:pPr>
            <w:r>
              <w:rPr>
                <w:rFonts w:eastAsia="方正仿宋_GBK"/>
                <w:sz w:val="28"/>
                <w:szCs w:val="28"/>
                <w:rPrChange w:id="798" w:author="Sky123.Org" w:date="2024-06-20T15:01:00Z">
                  <w:rPr>
                    <w:rFonts w:ascii="宋体"/>
                    <w:sz w:val="28"/>
                    <w:szCs w:val="28"/>
                  </w:rPr>
                </w:rPrChange>
              </w:rPr>
              <w:t>4.30-4.59</w:t>
            </w:r>
            <w:r>
              <w:rPr>
                <w:rFonts w:eastAsia="方正仿宋_GBK" w:hint="eastAsia"/>
                <w:sz w:val="28"/>
                <w:szCs w:val="28"/>
                <w:rPrChange w:id="799" w:author="Sky123.Org" w:date="2024-06-20T15:01:00Z">
                  <w:rPr>
                    <w:rFonts w:ascii="宋体" w:hint="eastAsia"/>
                    <w:sz w:val="28"/>
                    <w:szCs w:val="28"/>
                  </w:rPr>
                </w:rPrChange>
              </w:rPr>
              <w:t>米</w:t>
            </w:r>
          </w:p>
        </w:tc>
        <w:tc>
          <w:tcPr>
            <w:tcW w:w="3426" w:type="dxa"/>
            <w:vAlign w:val="center"/>
            <w:tcPrChange w:id="800" w:author="Sky123.Org" w:date="2024-06-19T09:12:00Z">
              <w:tcPr>
                <w:tcW w:w="3426" w:type="dxa"/>
              </w:tcPr>
            </w:tcPrChange>
          </w:tcPr>
          <w:p w:rsidR="00675EDD" w:rsidRPr="00675EDD" w:rsidRDefault="00242494">
            <w:pPr>
              <w:jc w:val="center"/>
              <w:rPr>
                <w:rFonts w:eastAsia="方正仿宋_GBK"/>
                <w:sz w:val="28"/>
                <w:szCs w:val="28"/>
                <w:rPrChange w:id="801" w:author="Sky123.Org" w:date="2024-06-20T15:01:00Z">
                  <w:rPr>
                    <w:rFonts w:ascii="宋体"/>
                    <w:sz w:val="28"/>
                    <w:szCs w:val="28"/>
                  </w:rPr>
                </w:rPrChange>
              </w:rPr>
              <w:pPrChange w:id="802" w:author="Sky123.Org" w:date="2024-06-19T09:12:00Z">
                <w:pPr/>
              </w:pPrChange>
            </w:pPr>
            <w:r>
              <w:rPr>
                <w:rFonts w:eastAsia="方正仿宋_GBK"/>
                <w:sz w:val="28"/>
                <w:szCs w:val="28"/>
                <w:rPrChange w:id="803" w:author="Sky123.Org" w:date="2024-06-20T15:01:00Z">
                  <w:rPr>
                    <w:rFonts w:ascii="宋体"/>
                    <w:sz w:val="28"/>
                    <w:szCs w:val="28"/>
                  </w:rPr>
                </w:rPrChange>
              </w:rPr>
              <w:t>8</w:t>
            </w:r>
            <w:r>
              <w:rPr>
                <w:rFonts w:eastAsia="方正仿宋_GBK" w:hint="eastAsia"/>
                <w:sz w:val="28"/>
                <w:szCs w:val="28"/>
                <w:rPrChange w:id="804" w:author="Sky123.Org" w:date="2024-06-20T15:01:00Z">
                  <w:rPr>
                    <w:rFonts w:ascii="宋体" w:hint="eastAsia"/>
                    <w:sz w:val="28"/>
                    <w:szCs w:val="28"/>
                  </w:rPr>
                </w:rPrChange>
              </w:rPr>
              <w:t>分</w:t>
            </w:r>
          </w:p>
        </w:tc>
      </w:tr>
      <w:tr w:rsidR="00675EDD" w:rsidTr="00675EDD">
        <w:trPr>
          <w:trHeight w:val="600"/>
          <w:trPrChange w:id="805" w:author="Sky123.Org" w:date="2024-06-19T09:12:00Z">
            <w:trPr>
              <w:trHeight w:val="600"/>
            </w:trPr>
          </w:trPrChange>
        </w:trPr>
        <w:tc>
          <w:tcPr>
            <w:tcW w:w="2160" w:type="dxa"/>
            <w:vAlign w:val="center"/>
            <w:tcPrChange w:id="806" w:author="Sky123.Org" w:date="2024-06-19T09:12:00Z">
              <w:tcPr>
                <w:tcW w:w="2160" w:type="dxa"/>
              </w:tcPr>
            </w:tcPrChange>
          </w:tcPr>
          <w:p w:rsidR="00675EDD" w:rsidRPr="00675EDD" w:rsidRDefault="00242494">
            <w:pPr>
              <w:jc w:val="center"/>
              <w:rPr>
                <w:rFonts w:eastAsia="方正仿宋_GBK"/>
                <w:sz w:val="28"/>
                <w:szCs w:val="28"/>
                <w:rPrChange w:id="807" w:author="Sky123.Org" w:date="2024-06-20T15:01:00Z">
                  <w:rPr>
                    <w:rFonts w:ascii="宋体"/>
                    <w:sz w:val="28"/>
                    <w:szCs w:val="28"/>
                  </w:rPr>
                </w:rPrChange>
              </w:rPr>
              <w:pPrChange w:id="808" w:author="Sky123.Org" w:date="2024-06-19T09:12:00Z">
                <w:pPr/>
              </w:pPrChange>
            </w:pPr>
            <w:r>
              <w:rPr>
                <w:rFonts w:eastAsia="方正仿宋_GBK"/>
                <w:sz w:val="28"/>
                <w:szCs w:val="28"/>
                <w:rPrChange w:id="809" w:author="Sky123.Org" w:date="2024-06-20T15:01:00Z">
                  <w:rPr>
                    <w:rFonts w:ascii="宋体"/>
                    <w:sz w:val="28"/>
                    <w:szCs w:val="28"/>
                  </w:rPr>
                </w:rPrChange>
              </w:rPr>
              <w:t>4.8-4.99</w:t>
            </w:r>
            <w:r>
              <w:rPr>
                <w:rFonts w:eastAsia="方正仿宋_GBK" w:hint="eastAsia"/>
                <w:sz w:val="28"/>
                <w:szCs w:val="28"/>
                <w:rPrChange w:id="810" w:author="Sky123.Org" w:date="2024-06-20T15:01:00Z">
                  <w:rPr>
                    <w:rFonts w:ascii="宋体" w:hint="eastAsia"/>
                    <w:sz w:val="28"/>
                    <w:szCs w:val="28"/>
                  </w:rPr>
                </w:rPrChange>
              </w:rPr>
              <w:t>米</w:t>
            </w:r>
          </w:p>
        </w:tc>
        <w:tc>
          <w:tcPr>
            <w:tcW w:w="1080" w:type="dxa"/>
            <w:vAlign w:val="center"/>
            <w:tcPrChange w:id="811" w:author="Sky123.Org" w:date="2024-06-19T09:12:00Z">
              <w:tcPr>
                <w:tcW w:w="1080" w:type="dxa"/>
              </w:tcPr>
            </w:tcPrChange>
          </w:tcPr>
          <w:p w:rsidR="00675EDD" w:rsidRPr="00675EDD" w:rsidRDefault="00242494">
            <w:pPr>
              <w:jc w:val="center"/>
              <w:rPr>
                <w:rFonts w:eastAsia="方正仿宋_GBK"/>
                <w:sz w:val="28"/>
                <w:szCs w:val="28"/>
                <w:rPrChange w:id="812" w:author="Sky123.Org" w:date="2024-06-20T15:01:00Z">
                  <w:rPr>
                    <w:rFonts w:ascii="宋体"/>
                    <w:sz w:val="28"/>
                    <w:szCs w:val="28"/>
                  </w:rPr>
                </w:rPrChange>
              </w:rPr>
              <w:pPrChange w:id="813" w:author="Sky123.Org" w:date="2024-06-19T09:12:00Z">
                <w:pPr/>
              </w:pPrChange>
            </w:pPr>
            <w:r>
              <w:rPr>
                <w:rFonts w:eastAsia="方正仿宋_GBK"/>
                <w:sz w:val="28"/>
                <w:szCs w:val="28"/>
                <w:rPrChange w:id="814" w:author="Sky123.Org" w:date="2024-06-20T15:01:00Z">
                  <w:rPr>
                    <w:rFonts w:ascii="宋体"/>
                    <w:sz w:val="28"/>
                    <w:szCs w:val="28"/>
                  </w:rPr>
                </w:rPrChange>
              </w:rPr>
              <w:t>6</w:t>
            </w:r>
            <w:r>
              <w:rPr>
                <w:rFonts w:eastAsia="方正仿宋_GBK" w:hint="eastAsia"/>
                <w:sz w:val="28"/>
                <w:szCs w:val="28"/>
                <w:rPrChange w:id="815" w:author="Sky123.Org" w:date="2024-06-20T15:01:00Z">
                  <w:rPr>
                    <w:rFonts w:ascii="宋体" w:hint="eastAsia"/>
                    <w:sz w:val="28"/>
                    <w:szCs w:val="28"/>
                  </w:rPr>
                </w:rPrChange>
              </w:rPr>
              <w:t>分</w:t>
            </w:r>
          </w:p>
        </w:tc>
        <w:tc>
          <w:tcPr>
            <w:tcW w:w="900" w:type="dxa"/>
            <w:vAlign w:val="center"/>
            <w:tcPrChange w:id="816" w:author="Sky123.Org" w:date="2024-06-19T09:12:00Z">
              <w:tcPr>
                <w:tcW w:w="900" w:type="dxa"/>
              </w:tcPr>
            </w:tcPrChange>
          </w:tcPr>
          <w:p w:rsidR="00675EDD" w:rsidRPr="00675EDD" w:rsidRDefault="00675EDD">
            <w:pPr>
              <w:jc w:val="center"/>
              <w:rPr>
                <w:rFonts w:eastAsia="方正仿宋_GBK"/>
                <w:sz w:val="28"/>
                <w:szCs w:val="28"/>
                <w:rPrChange w:id="817" w:author="Sky123.Org" w:date="2024-06-20T15:01:00Z">
                  <w:rPr>
                    <w:rFonts w:ascii="宋体"/>
                    <w:sz w:val="28"/>
                    <w:szCs w:val="28"/>
                  </w:rPr>
                </w:rPrChange>
              </w:rPr>
              <w:pPrChange w:id="818" w:author="Sky123.Org" w:date="2024-06-19T09:12:00Z">
                <w:pPr/>
              </w:pPrChange>
            </w:pPr>
          </w:p>
        </w:tc>
        <w:tc>
          <w:tcPr>
            <w:tcW w:w="2340" w:type="dxa"/>
            <w:vAlign w:val="center"/>
            <w:tcPrChange w:id="819" w:author="Sky123.Org" w:date="2024-06-19T09:12:00Z">
              <w:tcPr>
                <w:tcW w:w="2340" w:type="dxa"/>
              </w:tcPr>
            </w:tcPrChange>
          </w:tcPr>
          <w:p w:rsidR="00675EDD" w:rsidRPr="00675EDD" w:rsidRDefault="00242494">
            <w:pPr>
              <w:jc w:val="center"/>
              <w:rPr>
                <w:rFonts w:eastAsia="方正仿宋_GBK"/>
                <w:sz w:val="28"/>
                <w:szCs w:val="28"/>
                <w:rPrChange w:id="820" w:author="Sky123.Org" w:date="2024-06-20T15:01:00Z">
                  <w:rPr>
                    <w:rFonts w:ascii="宋体"/>
                    <w:sz w:val="28"/>
                    <w:szCs w:val="28"/>
                  </w:rPr>
                </w:rPrChange>
              </w:rPr>
              <w:pPrChange w:id="821" w:author="Sky123.Org" w:date="2024-06-19T09:12:00Z">
                <w:pPr/>
              </w:pPrChange>
            </w:pPr>
            <w:r>
              <w:rPr>
                <w:rFonts w:eastAsia="方正仿宋_GBK"/>
                <w:sz w:val="28"/>
                <w:szCs w:val="28"/>
                <w:rPrChange w:id="822" w:author="Sky123.Org" w:date="2024-06-20T15:01:00Z">
                  <w:rPr>
                    <w:rFonts w:ascii="宋体"/>
                    <w:sz w:val="28"/>
                    <w:szCs w:val="28"/>
                  </w:rPr>
                </w:rPrChange>
              </w:rPr>
              <w:t>4.0-4.29</w:t>
            </w:r>
            <w:r>
              <w:rPr>
                <w:rFonts w:eastAsia="方正仿宋_GBK" w:hint="eastAsia"/>
                <w:sz w:val="28"/>
                <w:szCs w:val="28"/>
                <w:rPrChange w:id="823" w:author="Sky123.Org" w:date="2024-06-20T15:01:00Z">
                  <w:rPr>
                    <w:rFonts w:ascii="宋体" w:hint="eastAsia"/>
                    <w:sz w:val="28"/>
                    <w:szCs w:val="28"/>
                  </w:rPr>
                </w:rPrChange>
              </w:rPr>
              <w:t>米</w:t>
            </w:r>
          </w:p>
        </w:tc>
        <w:tc>
          <w:tcPr>
            <w:tcW w:w="3426" w:type="dxa"/>
            <w:vAlign w:val="center"/>
            <w:tcPrChange w:id="824" w:author="Sky123.Org" w:date="2024-06-19T09:12:00Z">
              <w:tcPr>
                <w:tcW w:w="3426" w:type="dxa"/>
              </w:tcPr>
            </w:tcPrChange>
          </w:tcPr>
          <w:p w:rsidR="00675EDD" w:rsidRPr="00675EDD" w:rsidRDefault="00242494">
            <w:pPr>
              <w:jc w:val="center"/>
              <w:rPr>
                <w:rFonts w:eastAsia="方正仿宋_GBK"/>
                <w:sz w:val="28"/>
                <w:szCs w:val="28"/>
                <w:rPrChange w:id="825" w:author="Sky123.Org" w:date="2024-06-20T15:01:00Z">
                  <w:rPr>
                    <w:rFonts w:ascii="宋体"/>
                    <w:sz w:val="28"/>
                    <w:szCs w:val="28"/>
                  </w:rPr>
                </w:rPrChange>
              </w:rPr>
              <w:pPrChange w:id="826" w:author="Sky123.Org" w:date="2024-06-19T09:12:00Z">
                <w:pPr/>
              </w:pPrChange>
            </w:pPr>
            <w:r>
              <w:rPr>
                <w:rFonts w:eastAsia="方正仿宋_GBK"/>
                <w:sz w:val="28"/>
                <w:szCs w:val="28"/>
                <w:rPrChange w:id="827" w:author="Sky123.Org" w:date="2024-06-20T15:01:00Z">
                  <w:rPr>
                    <w:rFonts w:ascii="宋体"/>
                    <w:sz w:val="28"/>
                    <w:szCs w:val="28"/>
                  </w:rPr>
                </w:rPrChange>
              </w:rPr>
              <w:t>6</w:t>
            </w:r>
            <w:r>
              <w:rPr>
                <w:rFonts w:eastAsia="方正仿宋_GBK" w:hint="eastAsia"/>
                <w:sz w:val="28"/>
                <w:szCs w:val="28"/>
                <w:rPrChange w:id="828" w:author="Sky123.Org" w:date="2024-06-20T15:01:00Z">
                  <w:rPr>
                    <w:rFonts w:ascii="宋体" w:hint="eastAsia"/>
                    <w:sz w:val="28"/>
                    <w:szCs w:val="28"/>
                  </w:rPr>
                </w:rPrChange>
              </w:rPr>
              <w:t>分</w:t>
            </w:r>
          </w:p>
        </w:tc>
      </w:tr>
      <w:tr w:rsidR="00675EDD" w:rsidTr="00675EDD">
        <w:trPr>
          <w:trHeight w:val="600"/>
          <w:trPrChange w:id="829" w:author="Sky123.Org" w:date="2024-06-19T09:12:00Z">
            <w:trPr>
              <w:trHeight w:val="600"/>
            </w:trPr>
          </w:trPrChange>
        </w:trPr>
        <w:tc>
          <w:tcPr>
            <w:tcW w:w="2160" w:type="dxa"/>
            <w:vAlign w:val="center"/>
            <w:tcPrChange w:id="830" w:author="Sky123.Org" w:date="2024-06-19T09:12:00Z">
              <w:tcPr>
                <w:tcW w:w="2160" w:type="dxa"/>
              </w:tcPr>
            </w:tcPrChange>
          </w:tcPr>
          <w:p w:rsidR="00675EDD" w:rsidRPr="00675EDD" w:rsidRDefault="00242494">
            <w:pPr>
              <w:jc w:val="center"/>
              <w:rPr>
                <w:rFonts w:eastAsia="方正仿宋_GBK"/>
                <w:sz w:val="28"/>
                <w:szCs w:val="28"/>
                <w:rPrChange w:id="831" w:author="Sky123.Org" w:date="2024-06-20T15:01:00Z">
                  <w:rPr>
                    <w:rFonts w:ascii="宋体"/>
                    <w:sz w:val="28"/>
                    <w:szCs w:val="28"/>
                  </w:rPr>
                </w:rPrChange>
              </w:rPr>
              <w:pPrChange w:id="832" w:author="Sky123.Org" w:date="2024-06-19T09:12:00Z">
                <w:pPr/>
              </w:pPrChange>
            </w:pPr>
            <w:r>
              <w:rPr>
                <w:rFonts w:eastAsia="方正仿宋_GBK"/>
                <w:sz w:val="28"/>
                <w:szCs w:val="28"/>
                <w:rPrChange w:id="833" w:author="Sky123.Org" w:date="2024-06-20T15:01:00Z">
                  <w:rPr>
                    <w:rFonts w:ascii="宋体"/>
                    <w:sz w:val="28"/>
                    <w:szCs w:val="28"/>
                  </w:rPr>
                </w:rPrChange>
              </w:rPr>
              <w:t>4.4-4.79</w:t>
            </w:r>
            <w:r>
              <w:rPr>
                <w:rFonts w:eastAsia="方正仿宋_GBK" w:hint="eastAsia"/>
                <w:sz w:val="28"/>
                <w:szCs w:val="28"/>
                <w:rPrChange w:id="834" w:author="Sky123.Org" w:date="2024-06-20T15:01:00Z">
                  <w:rPr>
                    <w:rFonts w:ascii="宋体" w:hint="eastAsia"/>
                    <w:sz w:val="28"/>
                    <w:szCs w:val="28"/>
                  </w:rPr>
                </w:rPrChange>
              </w:rPr>
              <w:t>米</w:t>
            </w:r>
          </w:p>
        </w:tc>
        <w:tc>
          <w:tcPr>
            <w:tcW w:w="1080" w:type="dxa"/>
            <w:vAlign w:val="center"/>
            <w:tcPrChange w:id="835" w:author="Sky123.Org" w:date="2024-06-19T09:12:00Z">
              <w:tcPr>
                <w:tcW w:w="1080" w:type="dxa"/>
              </w:tcPr>
            </w:tcPrChange>
          </w:tcPr>
          <w:p w:rsidR="00675EDD" w:rsidRPr="00675EDD" w:rsidRDefault="00242494">
            <w:pPr>
              <w:jc w:val="center"/>
              <w:rPr>
                <w:rFonts w:eastAsia="方正仿宋_GBK"/>
                <w:sz w:val="28"/>
                <w:szCs w:val="28"/>
                <w:rPrChange w:id="836" w:author="Sky123.Org" w:date="2024-06-20T15:01:00Z">
                  <w:rPr>
                    <w:rFonts w:ascii="宋体"/>
                    <w:sz w:val="28"/>
                    <w:szCs w:val="28"/>
                  </w:rPr>
                </w:rPrChange>
              </w:rPr>
              <w:pPrChange w:id="837" w:author="Sky123.Org" w:date="2024-06-19T09:12:00Z">
                <w:pPr/>
              </w:pPrChange>
            </w:pPr>
            <w:r>
              <w:rPr>
                <w:rFonts w:eastAsia="方正仿宋_GBK"/>
                <w:sz w:val="28"/>
                <w:szCs w:val="28"/>
                <w:rPrChange w:id="838" w:author="Sky123.Org" w:date="2024-06-20T15:01:00Z">
                  <w:rPr>
                    <w:rFonts w:ascii="宋体"/>
                    <w:sz w:val="28"/>
                    <w:szCs w:val="28"/>
                  </w:rPr>
                </w:rPrChange>
              </w:rPr>
              <w:t>4</w:t>
            </w:r>
            <w:r>
              <w:rPr>
                <w:rFonts w:eastAsia="方正仿宋_GBK" w:hint="eastAsia"/>
                <w:sz w:val="28"/>
                <w:szCs w:val="28"/>
                <w:rPrChange w:id="839" w:author="Sky123.Org" w:date="2024-06-20T15:01:00Z">
                  <w:rPr>
                    <w:rFonts w:ascii="宋体" w:hint="eastAsia"/>
                    <w:sz w:val="28"/>
                    <w:szCs w:val="28"/>
                  </w:rPr>
                </w:rPrChange>
              </w:rPr>
              <w:t>分</w:t>
            </w:r>
          </w:p>
        </w:tc>
        <w:tc>
          <w:tcPr>
            <w:tcW w:w="900" w:type="dxa"/>
            <w:vAlign w:val="center"/>
            <w:tcPrChange w:id="840" w:author="Sky123.Org" w:date="2024-06-19T09:12:00Z">
              <w:tcPr>
                <w:tcW w:w="900" w:type="dxa"/>
              </w:tcPr>
            </w:tcPrChange>
          </w:tcPr>
          <w:p w:rsidR="00675EDD" w:rsidRPr="00675EDD" w:rsidRDefault="00675EDD">
            <w:pPr>
              <w:jc w:val="center"/>
              <w:rPr>
                <w:rFonts w:eastAsia="方正仿宋_GBK"/>
                <w:sz w:val="28"/>
                <w:szCs w:val="28"/>
                <w:rPrChange w:id="841" w:author="Sky123.Org" w:date="2024-06-20T15:01:00Z">
                  <w:rPr>
                    <w:rFonts w:ascii="宋体"/>
                    <w:sz w:val="28"/>
                    <w:szCs w:val="28"/>
                  </w:rPr>
                </w:rPrChange>
              </w:rPr>
              <w:pPrChange w:id="842" w:author="Sky123.Org" w:date="2024-06-19T09:12:00Z">
                <w:pPr/>
              </w:pPrChange>
            </w:pPr>
          </w:p>
        </w:tc>
        <w:tc>
          <w:tcPr>
            <w:tcW w:w="2340" w:type="dxa"/>
            <w:vAlign w:val="center"/>
            <w:tcPrChange w:id="843" w:author="Sky123.Org" w:date="2024-06-19T09:12:00Z">
              <w:tcPr>
                <w:tcW w:w="2340" w:type="dxa"/>
              </w:tcPr>
            </w:tcPrChange>
          </w:tcPr>
          <w:p w:rsidR="00675EDD" w:rsidRPr="00675EDD" w:rsidRDefault="00242494">
            <w:pPr>
              <w:jc w:val="center"/>
              <w:rPr>
                <w:rFonts w:eastAsia="方正仿宋_GBK"/>
                <w:sz w:val="28"/>
                <w:szCs w:val="28"/>
                <w:rPrChange w:id="844" w:author="Sky123.Org" w:date="2024-06-20T15:01:00Z">
                  <w:rPr>
                    <w:rFonts w:ascii="宋体"/>
                    <w:sz w:val="28"/>
                    <w:szCs w:val="28"/>
                  </w:rPr>
                </w:rPrChange>
              </w:rPr>
              <w:pPrChange w:id="845" w:author="Sky123.Org" w:date="2024-06-19T09:12:00Z">
                <w:pPr/>
              </w:pPrChange>
            </w:pPr>
            <w:r>
              <w:rPr>
                <w:rFonts w:eastAsia="方正仿宋_GBK"/>
                <w:sz w:val="28"/>
                <w:szCs w:val="28"/>
                <w:rPrChange w:id="846" w:author="Sky123.Org" w:date="2024-06-20T15:01:00Z">
                  <w:rPr>
                    <w:rFonts w:ascii="宋体"/>
                    <w:sz w:val="28"/>
                    <w:szCs w:val="28"/>
                  </w:rPr>
                </w:rPrChange>
              </w:rPr>
              <w:t>3.60-3.99</w:t>
            </w:r>
            <w:r>
              <w:rPr>
                <w:rFonts w:eastAsia="方正仿宋_GBK" w:hint="eastAsia"/>
                <w:sz w:val="28"/>
                <w:szCs w:val="28"/>
                <w:rPrChange w:id="847" w:author="Sky123.Org" w:date="2024-06-20T15:01:00Z">
                  <w:rPr>
                    <w:rFonts w:ascii="宋体" w:hint="eastAsia"/>
                    <w:sz w:val="28"/>
                    <w:szCs w:val="28"/>
                  </w:rPr>
                </w:rPrChange>
              </w:rPr>
              <w:t>米</w:t>
            </w:r>
          </w:p>
        </w:tc>
        <w:tc>
          <w:tcPr>
            <w:tcW w:w="3426" w:type="dxa"/>
            <w:vAlign w:val="center"/>
            <w:tcPrChange w:id="848" w:author="Sky123.Org" w:date="2024-06-19T09:12:00Z">
              <w:tcPr>
                <w:tcW w:w="3426" w:type="dxa"/>
              </w:tcPr>
            </w:tcPrChange>
          </w:tcPr>
          <w:p w:rsidR="00675EDD" w:rsidRPr="00675EDD" w:rsidRDefault="00242494">
            <w:pPr>
              <w:jc w:val="center"/>
              <w:rPr>
                <w:rFonts w:eastAsia="方正仿宋_GBK"/>
                <w:sz w:val="28"/>
                <w:szCs w:val="28"/>
                <w:rPrChange w:id="849" w:author="Sky123.Org" w:date="2024-06-20T15:01:00Z">
                  <w:rPr>
                    <w:rFonts w:ascii="宋体"/>
                    <w:sz w:val="28"/>
                    <w:szCs w:val="28"/>
                  </w:rPr>
                </w:rPrChange>
              </w:rPr>
              <w:pPrChange w:id="850" w:author="Sky123.Org" w:date="2024-06-19T09:12:00Z">
                <w:pPr/>
              </w:pPrChange>
            </w:pPr>
            <w:r>
              <w:rPr>
                <w:rFonts w:eastAsia="方正仿宋_GBK"/>
                <w:sz w:val="28"/>
                <w:szCs w:val="28"/>
                <w:rPrChange w:id="851" w:author="Sky123.Org" w:date="2024-06-20T15:01:00Z">
                  <w:rPr>
                    <w:rFonts w:ascii="宋体"/>
                    <w:sz w:val="28"/>
                    <w:szCs w:val="28"/>
                  </w:rPr>
                </w:rPrChange>
              </w:rPr>
              <w:t>4</w:t>
            </w:r>
            <w:r>
              <w:rPr>
                <w:rFonts w:eastAsia="方正仿宋_GBK" w:hint="eastAsia"/>
                <w:sz w:val="28"/>
                <w:szCs w:val="28"/>
                <w:rPrChange w:id="852" w:author="Sky123.Org" w:date="2024-06-20T15:01:00Z">
                  <w:rPr>
                    <w:rFonts w:ascii="宋体" w:hint="eastAsia"/>
                    <w:sz w:val="28"/>
                    <w:szCs w:val="28"/>
                  </w:rPr>
                </w:rPrChange>
              </w:rPr>
              <w:t>分</w:t>
            </w:r>
          </w:p>
        </w:tc>
      </w:tr>
      <w:tr w:rsidR="00675EDD" w:rsidTr="00675EDD">
        <w:trPr>
          <w:trHeight w:val="600"/>
          <w:trPrChange w:id="853" w:author="Sky123.Org" w:date="2024-06-19T09:12:00Z">
            <w:trPr>
              <w:trHeight w:val="600"/>
            </w:trPr>
          </w:trPrChange>
        </w:trPr>
        <w:tc>
          <w:tcPr>
            <w:tcW w:w="2160" w:type="dxa"/>
            <w:vAlign w:val="center"/>
            <w:tcPrChange w:id="854" w:author="Sky123.Org" w:date="2024-06-19T09:12:00Z">
              <w:tcPr>
                <w:tcW w:w="2160" w:type="dxa"/>
              </w:tcPr>
            </w:tcPrChange>
          </w:tcPr>
          <w:p w:rsidR="00675EDD" w:rsidRPr="00675EDD" w:rsidRDefault="00242494">
            <w:pPr>
              <w:jc w:val="center"/>
              <w:rPr>
                <w:rFonts w:eastAsia="方正仿宋_GBK"/>
                <w:sz w:val="28"/>
                <w:szCs w:val="28"/>
                <w:rPrChange w:id="855" w:author="Sky123.Org" w:date="2024-06-20T15:01:00Z">
                  <w:rPr>
                    <w:rFonts w:ascii="宋体"/>
                    <w:sz w:val="28"/>
                    <w:szCs w:val="28"/>
                  </w:rPr>
                </w:rPrChange>
              </w:rPr>
              <w:pPrChange w:id="856" w:author="Sky123.Org" w:date="2024-06-19T09:12:00Z">
                <w:pPr/>
              </w:pPrChange>
            </w:pPr>
            <w:r>
              <w:rPr>
                <w:rFonts w:eastAsia="方正仿宋_GBK"/>
                <w:sz w:val="28"/>
                <w:szCs w:val="28"/>
                <w:rPrChange w:id="857" w:author="Sky123.Org" w:date="2024-06-20T15:01:00Z">
                  <w:rPr>
                    <w:rFonts w:ascii="宋体"/>
                    <w:sz w:val="28"/>
                    <w:szCs w:val="28"/>
                  </w:rPr>
                </w:rPrChange>
              </w:rPr>
              <w:t>4.4</w:t>
            </w:r>
            <w:r>
              <w:rPr>
                <w:rFonts w:eastAsia="方正仿宋_GBK" w:hint="eastAsia"/>
                <w:sz w:val="28"/>
                <w:szCs w:val="28"/>
                <w:rPrChange w:id="858" w:author="Sky123.Org" w:date="2024-06-20T15:01:00Z">
                  <w:rPr>
                    <w:rFonts w:ascii="宋体" w:hint="eastAsia"/>
                    <w:sz w:val="28"/>
                    <w:szCs w:val="28"/>
                  </w:rPr>
                </w:rPrChange>
              </w:rPr>
              <w:t>米以下</w:t>
            </w:r>
          </w:p>
        </w:tc>
        <w:tc>
          <w:tcPr>
            <w:tcW w:w="1080" w:type="dxa"/>
            <w:vAlign w:val="center"/>
            <w:tcPrChange w:id="859" w:author="Sky123.Org" w:date="2024-06-19T09:12:00Z">
              <w:tcPr>
                <w:tcW w:w="1080" w:type="dxa"/>
              </w:tcPr>
            </w:tcPrChange>
          </w:tcPr>
          <w:p w:rsidR="00675EDD" w:rsidRPr="00675EDD" w:rsidRDefault="00242494">
            <w:pPr>
              <w:jc w:val="center"/>
              <w:rPr>
                <w:rFonts w:eastAsia="方正仿宋_GBK"/>
                <w:sz w:val="28"/>
                <w:szCs w:val="28"/>
                <w:rPrChange w:id="860" w:author="Sky123.Org" w:date="2024-06-20T15:01:00Z">
                  <w:rPr>
                    <w:rFonts w:ascii="宋体"/>
                    <w:sz w:val="28"/>
                    <w:szCs w:val="28"/>
                  </w:rPr>
                </w:rPrChange>
              </w:rPr>
              <w:pPrChange w:id="861" w:author="Sky123.Org" w:date="2024-06-19T09:12:00Z">
                <w:pPr/>
              </w:pPrChange>
            </w:pPr>
            <w:r>
              <w:rPr>
                <w:rFonts w:eastAsia="方正仿宋_GBK"/>
                <w:sz w:val="28"/>
                <w:szCs w:val="28"/>
                <w:rPrChange w:id="862" w:author="Sky123.Org" w:date="2024-06-20T15:01:00Z">
                  <w:rPr>
                    <w:rFonts w:ascii="宋体"/>
                    <w:sz w:val="28"/>
                    <w:szCs w:val="28"/>
                  </w:rPr>
                </w:rPrChange>
              </w:rPr>
              <w:t>2</w:t>
            </w:r>
            <w:r>
              <w:rPr>
                <w:rFonts w:eastAsia="方正仿宋_GBK" w:hint="eastAsia"/>
                <w:sz w:val="28"/>
                <w:szCs w:val="28"/>
                <w:rPrChange w:id="863" w:author="Sky123.Org" w:date="2024-06-20T15:01:00Z">
                  <w:rPr>
                    <w:rFonts w:ascii="宋体" w:hint="eastAsia"/>
                    <w:sz w:val="28"/>
                    <w:szCs w:val="28"/>
                  </w:rPr>
                </w:rPrChange>
              </w:rPr>
              <w:t>分</w:t>
            </w:r>
          </w:p>
        </w:tc>
        <w:tc>
          <w:tcPr>
            <w:tcW w:w="900" w:type="dxa"/>
            <w:vAlign w:val="center"/>
            <w:tcPrChange w:id="864" w:author="Sky123.Org" w:date="2024-06-19T09:12:00Z">
              <w:tcPr>
                <w:tcW w:w="900" w:type="dxa"/>
              </w:tcPr>
            </w:tcPrChange>
          </w:tcPr>
          <w:p w:rsidR="00675EDD" w:rsidRPr="00675EDD" w:rsidRDefault="00675EDD">
            <w:pPr>
              <w:jc w:val="center"/>
              <w:rPr>
                <w:rFonts w:eastAsia="方正仿宋_GBK"/>
                <w:sz w:val="28"/>
                <w:szCs w:val="28"/>
                <w:rPrChange w:id="865" w:author="Sky123.Org" w:date="2024-06-20T15:01:00Z">
                  <w:rPr>
                    <w:rFonts w:ascii="宋体"/>
                    <w:sz w:val="28"/>
                    <w:szCs w:val="28"/>
                  </w:rPr>
                </w:rPrChange>
              </w:rPr>
              <w:pPrChange w:id="866" w:author="Sky123.Org" w:date="2024-06-19T09:12:00Z">
                <w:pPr/>
              </w:pPrChange>
            </w:pPr>
          </w:p>
        </w:tc>
        <w:tc>
          <w:tcPr>
            <w:tcW w:w="2340" w:type="dxa"/>
            <w:vAlign w:val="center"/>
            <w:tcPrChange w:id="867" w:author="Sky123.Org" w:date="2024-06-19T09:12:00Z">
              <w:tcPr>
                <w:tcW w:w="2340" w:type="dxa"/>
              </w:tcPr>
            </w:tcPrChange>
          </w:tcPr>
          <w:p w:rsidR="00675EDD" w:rsidRPr="00675EDD" w:rsidRDefault="00242494">
            <w:pPr>
              <w:jc w:val="center"/>
              <w:rPr>
                <w:rFonts w:eastAsia="方正仿宋_GBK"/>
                <w:sz w:val="28"/>
                <w:szCs w:val="28"/>
                <w:rPrChange w:id="868" w:author="Sky123.Org" w:date="2024-06-20T15:01:00Z">
                  <w:rPr>
                    <w:rFonts w:ascii="宋体"/>
                    <w:sz w:val="28"/>
                    <w:szCs w:val="28"/>
                  </w:rPr>
                </w:rPrChange>
              </w:rPr>
              <w:pPrChange w:id="869" w:author="Sky123.Org" w:date="2024-06-19T09:12:00Z">
                <w:pPr/>
              </w:pPrChange>
            </w:pPr>
            <w:r>
              <w:rPr>
                <w:rFonts w:eastAsia="方正仿宋_GBK"/>
                <w:sz w:val="28"/>
                <w:szCs w:val="28"/>
                <w:rPrChange w:id="870" w:author="Sky123.Org" w:date="2024-06-20T15:01:00Z">
                  <w:rPr>
                    <w:rFonts w:ascii="宋体"/>
                    <w:sz w:val="28"/>
                    <w:szCs w:val="28"/>
                  </w:rPr>
                </w:rPrChange>
              </w:rPr>
              <w:t>3.6</w:t>
            </w:r>
            <w:r>
              <w:rPr>
                <w:rFonts w:eastAsia="方正仿宋_GBK" w:hint="eastAsia"/>
                <w:sz w:val="28"/>
                <w:szCs w:val="28"/>
                <w:rPrChange w:id="871" w:author="Sky123.Org" w:date="2024-06-20T15:01:00Z">
                  <w:rPr>
                    <w:rFonts w:ascii="宋体" w:hint="eastAsia"/>
                    <w:sz w:val="28"/>
                    <w:szCs w:val="28"/>
                  </w:rPr>
                </w:rPrChange>
              </w:rPr>
              <w:t>米以下</w:t>
            </w:r>
          </w:p>
        </w:tc>
        <w:tc>
          <w:tcPr>
            <w:tcW w:w="3426" w:type="dxa"/>
            <w:vAlign w:val="center"/>
            <w:tcPrChange w:id="872" w:author="Sky123.Org" w:date="2024-06-19T09:12:00Z">
              <w:tcPr>
                <w:tcW w:w="3426" w:type="dxa"/>
              </w:tcPr>
            </w:tcPrChange>
          </w:tcPr>
          <w:p w:rsidR="00675EDD" w:rsidRPr="00675EDD" w:rsidRDefault="00242494">
            <w:pPr>
              <w:jc w:val="center"/>
              <w:rPr>
                <w:rFonts w:eastAsia="方正仿宋_GBK"/>
                <w:sz w:val="28"/>
                <w:szCs w:val="28"/>
                <w:rPrChange w:id="873" w:author="Sky123.Org" w:date="2024-06-20T15:01:00Z">
                  <w:rPr>
                    <w:rFonts w:ascii="宋体"/>
                    <w:sz w:val="28"/>
                    <w:szCs w:val="28"/>
                  </w:rPr>
                </w:rPrChange>
              </w:rPr>
              <w:pPrChange w:id="874" w:author="Sky123.Org" w:date="2024-06-19T09:12:00Z">
                <w:pPr/>
              </w:pPrChange>
            </w:pPr>
            <w:r>
              <w:rPr>
                <w:rFonts w:eastAsia="方正仿宋_GBK"/>
                <w:sz w:val="28"/>
                <w:szCs w:val="28"/>
                <w:rPrChange w:id="875" w:author="Sky123.Org" w:date="2024-06-20T15:01:00Z">
                  <w:rPr>
                    <w:rFonts w:ascii="宋体"/>
                    <w:sz w:val="28"/>
                    <w:szCs w:val="28"/>
                  </w:rPr>
                </w:rPrChange>
              </w:rPr>
              <w:t>2</w:t>
            </w:r>
            <w:r>
              <w:rPr>
                <w:rFonts w:eastAsia="方正仿宋_GBK" w:hint="eastAsia"/>
                <w:sz w:val="28"/>
                <w:szCs w:val="28"/>
                <w:rPrChange w:id="876" w:author="Sky123.Org" w:date="2024-06-20T15:01:00Z">
                  <w:rPr>
                    <w:rFonts w:ascii="宋体" w:hint="eastAsia"/>
                    <w:sz w:val="28"/>
                    <w:szCs w:val="28"/>
                  </w:rPr>
                </w:rPrChange>
              </w:rPr>
              <w:t>分</w:t>
            </w:r>
          </w:p>
        </w:tc>
      </w:tr>
    </w:tbl>
    <w:p w:rsidR="00675EDD" w:rsidRDefault="00242494">
      <w:pPr>
        <w:spacing w:line="400" w:lineRule="exact"/>
        <w:ind w:left="992"/>
        <w:rPr>
          <w:ins w:id="877" w:author="Sky123.Org" w:date="2024-06-19T09:18:00Z"/>
          <w:rFonts w:ascii="方正黑体_GBK" w:eastAsia="方正黑体_GBK"/>
          <w:sz w:val="32"/>
          <w:szCs w:val="32"/>
        </w:rPr>
        <w:pPrChange w:id="878" w:author="Sky123.Org" w:date="2024-06-19T09:19:00Z">
          <w:pPr>
            <w:ind w:left="990"/>
          </w:pPr>
        </w:pPrChange>
      </w:pPr>
      <w:r>
        <w:rPr>
          <w:rFonts w:ascii="宋体" w:hint="eastAsia"/>
          <w:sz w:val="28"/>
          <w:szCs w:val="28"/>
        </w:rPr>
        <w:t xml:space="preserve">       </w:t>
      </w:r>
      <w:r>
        <w:rPr>
          <w:rFonts w:ascii="方正黑体_GBK" w:eastAsia="方正黑体_GBK"/>
          <w:sz w:val="32"/>
          <w:szCs w:val="32"/>
          <w:rPrChange w:id="879" w:author="Sky123.Org" w:date="2024-06-19T09:13:00Z">
            <w:rPr>
              <w:rFonts w:ascii="宋体"/>
              <w:sz w:val="28"/>
              <w:szCs w:val="28"/>
            </w:rPr>
          </w:rPrChange>
        </w:rPr>
        <w:t xml:space="preserve">   </w:t>
      </w:r>
    </w:p>
    <w:p w:rsidR="00675EDD" w:rsidRDefault="00242494">
      <w:pPr>
        <w:ind w:left="990"/>
        <w:jc w:val="center"/>
        <w:rPr>
          <w:rFonts w:ascii="宋体"/>
          <w:sz w:val="28"/>
          <w:szCs w:val="28"/>
        </w:rPr>
        <w:pPrChange w:id="880" w:author="Sky123.Org" w:date="2024-06-19T09:18:00Z">
          <w:pPr>
            <w:ind w:left="990"/>
          </w:pPr>
        </w:pPrChange>
      </w:pPr>
      <w:r>
        <w:rPr>
          <w:rFonts w:ascii="方正黑体_GBK" w:eastAsia="方正黑体_GBK" w:hint="eastAsia"/>
          <w:sz w:val="32"/>
          <w:szCs w:val="32"/>
          <w:rPrChange w:id="881" w:author="Sky123.Org" w:date="2024-06-19T09:13:00Z">
            <w:rPr>
              <w:rFonts w:ascii="宋体" w:hint="eastAsia"/>
              <w:sz w:val="28"/>
              <w:szCs w:val="28"/>
            </w:rPr>
          </w:rPrChange>
        </w:rPr>
        <w:t>跳远技评分值与标准（共</w:t>
      </w:r>
      <w:r>
        <w:rPr>
          <w:rFonts w:ascii="方正黑体_GBK" w:eastAsia="方正黑体_GBK"/>
          <w:sz w:val="32"/>
          <w:szCs w:val="32"/>
          <w:rPrChange w:id="882" w:author="Sky123.Org" w:date="2024-06-19T09:13:00Z">
            <w:rPr>
              <w:rFonts w:ascii="宋体"/>
              <w:sz w:val="28"/>
              <w:szCs w:val="28"/>
            </w:rPr>
          </w:rPrChange>
        </w:rPr>
        <w:t>10</w:t>
      </w:r>
      <w:r>
        <w:rPr>
          <w:rFonts w:ascii="方正黑体_GBK" w:eastAsia="方正黑体_GBK" w:hint="eastAsia"/>
          <w:sz w:val="32"/>
          <w:szCs w:val="32"/>
          <w:rPrChange w:id="883" w:author="Sky123.Org" w:date="2024-06-19T09:13:00Z">
            <w:rPr>
              <w:rFonts w:ascii="宋体" w:hint="eastAsia"/>
              <w:sz w:val="28"/>
              <w:szCs w:val="28"/>
            </w:rPr>
          </w:rPrChange>
        </w:rPr>
        <w:t>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884" w:author="Sky123.Org" w:date="2024-06-19T09: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548"/>
        <w:gridCol w:w="1440"/>
        <w:gridCol w:w="7026"/>
        <w:tblGridChange w:id="885">
          <w:tblGrid>
            <w:gridCol w:w="1548"/>
            <w:gridCol w:w="1440"/>
            <w:gridCol w:w="7026"/>
          </w:tblGrid>
        </w:tblGridChange>
      </w:tblGrid>
      <w:tr w:rsidR="00675EDD" w:rsidTr="00675EDD">
        <w:trPr>
          <w:trHeight w:val="597"/>
        </w:trPr>
        <w:tc>
          <w:tcPr>
            <w:tcW w:w="1548" w:type="dxa"/>
            <w:vAlign w:val="center"/>
            <w:tcPrChange w:id="886" w:author="Sky123.Org" w:date="2024-06-19T09:13:00Z">
              <w:tcPr>
                <w:tcW w:w="1548" w:type="dxa"/>
              </w:tcPr>
            </w:tcPrChange>
          </w:tcPr>
          <w:p w:rsidR="00675EDD" w:rsidRPr="00675EDD" w:rsidRDefault="00242494">
            <w:pPr>
              <w:spacing w:line="400" w:lineRule="exact"/>
              <w:ind w:firstLineChars="100" w:firstLine="281"/>
              <w:jc w:val="center"/>
              <w:rPr>
                <w:rFonts w:eastAsia="方正仿宋_GBK"/>
                <w:b/>
                <w:sz w:val="28"/>
                <w:szCs w:val="28"/>
                <w:rPrChange w:id="887" w:author="Sky123.Org" w:date="2024-06-20T15:01:00Z">
                  <w:rPr>
                    <w:rFonts w:ascii="宋体"/>
                    <w:sz w:val="28"/>
                    <w:szCs w:val="28"/>
                  </w:rPr>
                </w:rPrChange>
              </w:rPr>
              <w:pPrChange w:id="888" w:author="Sky123.Org" w:date="2024-06-19T09:13:00Z">
                <w:pPr>
                  <w:ind w:firstLineChars="100" w:firstLine="280"/>
                </w:pPr>
              </w:pPrChange>
            </w:pPr>
            <w:r>
              <w:rPr>
                <w:rFonts w:eastAsia="方正仿宋_GBK" w:hint="eastAsia"/>
                <w:b/>
                <w:sz w:val="28"/>
                <w:szCs w:val="28"/>
                <w:rPrChange w:id="889" w:author="Sky123.Org" w:date="2024-06-20T15:01:00Z">
                  <w:rPr>
                    <w:rFonts w:ascii="宋体" w:hint="eastAsia"/>
                    <w:sz w:val="28"/>
                    <w:szCs w:val="28"/>
                  </w:rPr>
                </w:rPrChange>
              </w:rPr>
              <w:t>等</w:t>
            </w:r>
            <w:r>
              <w:rPr>
                <w:rFonts w:eastAsia="方正仿宋_GBK"/>
                <w:b/>
                <w:sz w:val="28"/>
                <w:szCs w:val="28"/>
                <w:rPrChange w:id="890" w:author="Sky123.Org" w:date="2024-06-20T15:01:00Z">
                  <w:rPr>
                    <w:rFonts w:ascii="宋体"/>
                    <w:sz w:val="28"/>
                    <w:szCs w:val="28"/>
                  </w:rPr>
                </w:rPrChange>
              </w:rPr>
              <w:t xml:space="preserve">  </w:t>
            </w:r>
            <w:r>
              <w:rPr>
                <w:rFonts w:eastAsia="方正仿宋_GBK" w:hint="eastAsia"/>
                <w:b/>
                <w:sz w:val="28"/>
                <w:szCs w:val="28"/>
                <w:rPrChange w:id="891" w:author="Sky123.Org" w:date="2024-06-20T15:01:00Z">
                  <w:rPr>
                    <w:rFonts w:ascii="宋体" w:hint="eastAsia"/>
                    <w:sz w:val="28"/>
                    <w:szCs w:val="28"/>
                  </w:rPr>
                </w:rPrChange>
              </w:rPr>
              <w:t>级</w:t>
            </w:r>
          </w:p>
        </w:tc>
        <w:tc>
          <w:tcPr>
            <w:tcW w:w="1440" w:type="dxa"/>
            <w:vAlign w:val="center"/>
            <w:tcPrChange w:id="892" w:author="Sky123.Org" w:date="2024-06-19T09:13:00Z">
              <w:tcPr>
                <w:tcW w:w="1440" w:type="dxa"/>
              </w:tcPr>
            </w:tcPrChange>
          </w:tcPr>
          <w:p w:rsidR="00675EDD" w:rsidRPr="00675EDD" w:rsidRDefault="00242494">
            <w:pPr>
              <w:spacing w:line="400" w:lineRule="exact"/>
              <w:ind w:firstLineChars="100" w:firstLine="281"/>
              <w:jc w:val="center"/>
              <w:rPr>
                <w:rFonts w:eastAsia="方正仿宋_GBK"/>
                <w:b/>
                <w:sz w:val="28"/>
                <w:szCs w:val="28"/>
                <w:rPrChange w:id="893" w:author="Sky123.Org" w:date="2024-06-20T15:01:00Z">
                  <w:rPr>
                    <w:rFonts w:ascii="宋体"/>
                    <w:sz w:val="28"/>
                    <w:szCs w:val="28"/>
                  </w:rPr>
                </w:rPrChange>
              </w:rPr>
              <w:pPrChange w:id="894" w:author="Sky123.Org" w:date="2024-06-19T09:13:00Z">
                <w:pPr>
                  <w:ind w:firstLineChars="100" w:firstLine="280"/>
                </w:pPr>
              </w:pPrChange>
            </w:pPr>
            <w:r>
              <w:rPr>
                <w:rFonts w:eastAsia="方正仿宋_GBK" w:hint="eastAsia"/>
                <w:b/>
                <w:sz w:val="28"/>
                <w:szCs w:val="28"/>
                <w:rPrChange w:id="895" w:author="Sky123.Org" w:date="2024-06-20T15:01:00Z">
                  <w:rPr>
                    <w:rFonts w:ascii="宋体" w:hint="eastAsia"/>
                    <w:sz w:val="28"/>
                    <w:szCs w:val="28"/>
                  </w:rPr>
                </w:rPrChange>
              </w:rPr>
              <w:t>分</w:t>
            </w:r>
            <w:r>
              <w:rPr>
                <w:rFonts w:eastAsia="方正仿宋_GBK"/>
                <w:b/>
                <w:sz w:val="28"/>
                <w:szCs w:val="28"/>
                <w:rPrChange w:id="896" w:author="Sky123.Org" w:date="2024-06-20T15:01:00Z">
                  <w:rPr>
                    <w:rFonts w:ascii="宋体"/>
                    <w:sz w:val="28"/>
                    <w:szCs w:val="28"/>
                  </w:rPr>
                </w:rPrChange>
              </w:rPr>
              <w:t xml:space="preserve"> </w:t>
            </w:r>
            <w:r>
              <w:rPr>
                <w:rFonts w:eastAsia="方正仿宋_GBK" w:hint="eastAsia"/>
                <w:b/>
                <w:sz w:val="28"/>
                <w:szCs w:val="28"/>
                <w:rPrChange w:id="897" w:author="Sky123.Org" w:date="2024-06-20T15:01:00Z">
                  <w:rPr>
                    <w:rFonts w:ascii="宋体" w:hint="eastAsia"/>
                    <w:sz w:val="28"/>
                    <w:szCs w:val="28"/>
                  </w:rPr>
                </w:rPrChange>
              </w:rPr>
              <w:t>值</w:t>
            </w:r>
          </w:p>
        </w:tc>
        <w:tc>
          <w:tcPr>
            <w:tcW w:w="7026" w:type="dxa"/>
            <w:vAlign w:val="center"/>
            <w:tcPrChange w:id="898" w:author="Sky123.Org" w:date="2024-06-19T09:13:00Z">
              <w:tcPr>
                <w:tcW w:w="7026" w:type="dxa"/>
              </w:tcPr>
            </w:tcPrChange>
          </w:tcPr>
          <w:p w:rsidR="00675EDD" w:rsidRPr="00675EDD" w:rsidRDefault="00242494">
            <w:pPr>
              <w:spacing w:line="400" w:lineRule="exact"/>
              <w:jc w:val="center"/>
              <w:rPr>
                <w:rFonts w:eastAsia="方正仿宋_GBK"/>
                <w:b/>
                <w:sz w:val="28"/>
                <w:szCs w:val="28"/>
                <w:rPrChange w:id="899" w:author="Sky123.Org" w:date="2024-06-20T15:01:00Z">
                  <w:rPr>
                    <w:rFonts w:ascii="宋体"/>
                    <w:sz w:val="28"/>
                    <w:szCs w:val="28"/>
                  </w:rPr>
                </w:rPrChange>
              </w:rPr>
              <w:pPrChange w:id="900" w:author="Sky123.Org" w:date="2024-06-19T09:13:00Z">
                <w:pPr/>
              </w:pPrChange>
            </w:pPr>
            <w:r>
              <w:rPr>
                <w:rFonts w:eastAsia="方正仿宋_GBK" w:hint="eastAsia"/>
                <w:b/>
                <w:sz w:val="28"/>
                <w:szCs w:val="28"/>
                <w:rPrChange w:id="901" w:author="Sky123.Org" w:date="2024-06-20T15:01:00Z">
                  <w:rPr>
                    <w:rFonts w:ascii="宋体" w:hint="eastAsia"/>
                    <w:sz w:val="28"/>
                    <w:szCs w:val="28"/>
                  </w:rPr>
                </w:rPrChange>
              </w:rPr>
              <w:t>标</w:t>
            </w:r>
            <w:r>
              <w:rPr>
                <w:rFonts w:eastAsia="方正仿宋_GBK"/>
                <w:b/>
                <w:sz w:val="28"/>
                <w:szCs w:val="28"/>
                <w:rPrChange w:id="902" w:author="Sky123.Org" w:date="2024-06-20T15:01:00Z">
                  <w:rPr>
                    <w:rFonts w:ascii="宋体"/>
                    <w:sz w:val="28"/>
                    <w:szCs w:val="28"/>
                  </w:rPr>
                </w:rPrChange>
              </w:rPr>
              <w:t xml:space="preserve">   </w:t>
            </w:r>
            <w:r>
              <w:rPr>
                <w:rFonts w:eastAsia="方正仿宋_GBK" w:hint="eastAsia"/>
                <w:b/>
                <w:sz w:val="28"/>
                <w:szCs w:val="28"/>
                <w:rPrChange w:id="903" w:author="Sky123.Org" w:date="2024-06-20T15:01:00Z">
                  <w:rPr>
                    <w:rFonts w:ascii="宋体" w:hint="eastAsia"/>
                    <w:sz w:val="28"/>
                    <w:szCs w:val="28"/>
                  </w:rPr>
                </w:rPrChange>
              </w:rPr>
              <w:t>准</w:t>
            </w:r>
          </w:p>
        </w:tc>
      </w:tr>
      <w:tr w:rsidR="00675EDD" w:rsidTr="00675EDD">
        <w:tc>
          <w:tcPr>
            <w:tcW w:w="1548" w:type="dxa"/>
            <w:vAlign w:val="center"/>
            <w:tcPrChange w:id="904" w:author="Sky123.Org" w:date="2024-06-19T09:13:00Z">
              <w:tcPr>
                <w:tcW w:w="1548" w:type="dxa"/>
              </w:tcPr>
            </w:tcPrChange>
          </w:tcPr>
          <w:p w:rsidR="00675EDD" w:rsidRPr="00675EDD" w:rsidRDefault="00242494">
            <w:pPr>
              <w:spacing w:line="400" w:lineRule="exact"/>
              <w:jc w:val="center"/>
              <w:rPr>
                <w:rFonts w:eastAsia="方正仿宋_GBK"/>
                <w:sz w:val="28"/>
                <w:szCs w:val="28"/>
                <w:rPrChange w:id="905" w:author="Sky123.Org" w:date="2024-06-20T15:01:00Z">
                  <w:rPr>
                    <w:rFonts w:ascii="宋体"/>
                    <w:sz w:val="28"/>
                    <w:szCs w:val="28"/>
                  </w:rPr>
                </w:rPrChange>
              </w:rPr>
              <w:pPrChange w:id="906" w:author="Sky123.Org" w:date="2024-06-19T09:13:00Z">
                <w:pPr/>
              </w:pPrChange>
            </w:pPr>
            <w:r>
              <w:rPr>
                <w:rFonts w:eastAsia="方正仿宋_GBK" w:hint="eastAsia"/>
                <w:sz w:val="28"/>
                <w:szCs w:val="28"/>
                <w:rPrChange w:id="907" w:author="Sky123.Org" w:date="2024-06-20T15:01:00Z">
                  <w:rPr>
                    <w:rFonts w:ascii="宋体" w:hint="eastAsia"/>
                    <w:sz w:val="28"/>
                    <w:szCs w:val="28"/>
                  </w:rPr>
                </w:rPrChange>
              </w:rPr>
              <w:t>优</w:t>
            </w:r>
            <w:r>
              <w:rPr>
                <w:rFonts w:eastAsia="方正仿宋_GBK"/>
                <w:sz w:val="28"/>
                <w:szCs w:val="28"/>
                <w:rPrChange w:id="908" w:author="Sky123.Org" w:date="2024-06-20T15:01:00Z">
                  <w:rPr>
                    <w:rFonts w:ascii="宋体"/>
                    <w:sz w:val="28"/>
                    <w:szCs w:val="28"/>
                  </w:rPr>
                </w:rPrChange>
              </w:rPr>
              <w:t xml:space="preserve">  </w:t>
            </w:r>
            <w:r>
              <w:rPr>
                <w:rFonts w:eastAsia="方正仿宋_GBK" w:hint="eastAsia"/>
                <w:sz w:val="28"/>
                <w:szCs w:val="28"/>
                <w:rPrChange w:id="909" w:author="Sky123.Org" w:date="2024-06-20T15:01:00Z">
                  <w:rPr>
                    <w:rFonts w:ascii="宋体" w:hint="eastAsia"/>
                    <w:sz w:val="28"/>
                    <w:szCs w:val="28"/>
                  </w:rPr>
                </w:rPrChange>
              </w:rPr>
              <w:t>秀</w:t>
            </w:r>
          </w:p>
        </w:tc>
        <w:tc>
          <w:tcPr>
            <w:tcW w:w="1440" w:type="dxa"/>
            <w:vAlign w:val="center"/>
            <w:tcPrChange w:id="910" w:author="Sky123.Org" w:date="2024-06-19T09:13:00Z">
              <w:tcPr>
                <w:tcW w:w="1440" w:type="dxa"/>
              </w:tcPr>
            </w:tcPrChange>
          </w:tcPr>
          <w:p w:rsidR="00675EDD" w:rsidRPr="00675EDD" w:rsidRDefault="00242494">
            <w:pPr>
              <w:spacing w:line="400" w:lineRule="exact"/>
              <w:jc w:val="center"/>
              <w:rPr>
                <w:rFonts w:eastAsia="方正仿宋_GBK"/>
                <w:sz w:val="28"/>
                <w:szCs w:val="28"/>
                <w:rPrChange w:id="911" w:author="Sky123.Org" w:date="2024-06-20T15:01:00Z">
                  <w:rPr>
                    <w:rFonts w:ascii="宋体"/>
                    <w:sz w:val="28"/>
                    <w:szCs w:val="28"/>
                  </w:rPr>
                </w:rPrChange>
              </w:rPr>
              <w:pPrChange w:id="912" w:author="Sky123.Org" w:date="2024-06-19T09:13:00Z">
                <w:pPr/>
              </w:pPrChange>
            </w:pPr>
            <w:r>
              <w:rPr>
                <w:rFonts w:eastAsia="方正仿宋_GBK"/>
                <w:sz w:val="28"/>
                <w:szCs w:val="28"/>
                <w:rPrChange w:id="913" w:author="Sky123.Org" w:date="2024-06-20T15:01:00Z">
                  <w:rPr>
                    <w:rFonts w:ascii="宋体"/>
                    <w:sz w:val="28"/>
                    <w:szCs w:val="28"/>
                  </w:rPr>
                </w:rPrChange>
              </w:rPr>
              <w:t>9-10</w:t>
            </w:r>
          </w:p>
        </w:tc>
        <w:tc>
          <w:tcPr>
            <w:tcW w:w="7026" w:type="dxa"/>
            <w:vAlign w:val="center"/>
            <w:tcPrChange w:id="914" w:author="Sky123.Org" w:date="2024-06-19T09:13:00Z">
              <w:tcPr>
                <w:tcW w:w="7026" w:type="dxa"/>
              </w:tcPr>
            </w:tcPrChange>
          </w:tcPr>
          <w:p w:rsidR="00675EDD" w:rsidRPr="00675EDD" w:rsidRDefault="00242494">
            <w:pPr>
              <w:spacing w:line="400" w:lineRule="exact"/>
              <w:jc w:val="left"/>
              <w:rPr>
                <w:rFonts w:eastAsia="方正仿宋_GBK"/>
                <w:sz w:val="28"/>
                <w:szCs w:val="28"/>
                <w:rPrChange w:id="915" w:author="Sky123.Org" w:date="2024-06-20T15:01:00Z">
                  <w:rPr>
                    <w:rFonts w:ascii="宋体"/>
                    <w:sz w:val="28"/>
                    <w:szCs w:val="28"/>
                  </w:rPr>
                </w:rPrChange>
              </w:rPr>
              <w:pPrChange w:id="916" w:author="Sky123.Org" w:date="2024-06-19T09:13:00Z">
                <w:pPr/>
              </w:pPrChange>
            </w:pPr>
            <w:r>
              <w:rPr>
                <w:rFonts w:eastAsia="方正仿宋_GBK" w:hint="eastAsia"/>
                <w:sz w:val="28"/>
                <w:szCs w:val="28"/>
                <w:rPrChange w:id="917" w:author="Sky123.Org" w:date="2024-06-20T15:01:00Z">
                  <w:rPr>
                    <w:rFonts w:ascii="宋体" w:hint="eastAsia"/>
                    <w:sz w:val="28"/>
                    <w:szCs w:val="28"/>
                  </w:rPr>
                </w:rPrChange>
              </w:rPr>
              <w:t>助跑快速有节奏，起跳准确有力，空中、落地动作优美，实效优良。</w:t>
            </w:r>
          </w:p>
        </w:tc>
      </w:tr>
      <w:tr w:rsidR="00675EDD" w:rsidTr="00675EDD">
        <w:tc>
          <w:tcPr>
            <w:tcW w:w="1548" w:type="dxa"/>
            <w:vAlign w:val="center"/>
            <w:tcPrChange w:id="918" w:author="Sky123.Org" w:date="2024-06-19T09:13:00Z">
              <w:tcPr>
                <w:tcW w:w="1548" w:type="dxa"/>
              </w:tcPr>
            </w:tcPrChange>
          </w:tcPr>
          <w:p w:rsidR="00675EDD" w:rsidRPr="00675EDD" w:rsidRDefault="00242494">
            <w:pPr>
              <w:spacing w:line="400" w:lineRule="exact"/>
              <w:jc w:val="center"/>
              <w:rPr>
                <w:rFonts w:eastAsia="方正仿宋_GBK"/>
                <w:sz w:val="28"/>
                <w:szCs w:val="28"/>
                <w:rPrChange w:id="919" w:author="Sky123.Org" w:date="2024-06-20T15:01:00Z">
                  <w:rPr>
                    <w:rFonts w:ascii="宋体"/>
                    <w:sz w:val="28"/>
                    <w:szCs w:val="28"/>
                  </w:rPr>
                </w:rPrChange>
              </w:rPr>
              <w:pPrChange w:id="920" w:author="Sky123.Org" w:date="2024-06-19T09:13:00Z">
                <w:pPr/>
              </w:pPrChange>
            </w:pPr>
            <w:r>
              <w:rPr>
                <w:rFonts w:eastAsia="方正仿宋_GBK" w:hint="eastAsia"/>
                <w:sz w:val="28"/>
                <w:szCs w:val="28"/>
                <w:rPrChange w:id="921" w:author="Sky123.Org" w:date="2024-06-20T15:01:00Z">
                  <w:rPr>
                    <w:rFonts w:ascii="宋体" w:hint="eastAsia"/>
                    <w:sz w:val="28"/>
                    <w:szCs w:val="28"/>
                  </w:rPr>
                </w:rPrChange>
              </w:rPr>
              <w:t>良</w:t>
            </w:r>
            <w:r>
              <w:rPr>
                <w:rFonts w:eastAsia="方正仿宋_GBK"/>
                <w:sz w:val="28"/>
                <w:szCs w:val="28"/>
                <w:rPrChange w:id="922" w:author="Sky123.Org" w:date="2024-06-20T15:01:00Z">
                  <w:rPr>
                    <w:rFonts w:ascii="宋体"/>
                    <w:sz w:val="28"/>
                    <w:szCs w:val="28"/>
                  </w:rPr>
                </w:rPrChange>
              </w:rPr>
              <w:t xml:space="preserve">  </w:t>
            </w:r>
            <w:r>
              <w:rPr>
                <w:rFonts w:eastAsia="方正仿宋_GBK" w:hint="eastAsia"/>
                <w:sz w:val="28"/>
                <w:szCs w:val="28"/>
                <w:rPrChange w:id="923" w:author="Sky123.Org" w:date="2024-06-20T15:01:00Z">
                  <w:rPr>
                    <w:rFonts w:ascii="宋体" w:hint="eastAsia"/>
                    <w:sz w:val="28"/>
                    <w:szCs w:val="28"/>
                  </w:rPr>
                </w:rPrChange>
              </w:rPr>
              <w:t>好</w:t>
            </w:r>
          </w:p>
        </w:tc>
        <w:tc>
          <w:tcPr>
            <w:tcW w:w="1440" w:type="dxa"/>
            <w:vAlign w:val="center"/>
            <w:tcPrChange w:id="924" w:author="Sky123.Org" w:date="2024-06-19T09:13:00Z">
              <w:tcPr>
                <w:tcW w:w="1440" w:type="dxa"/>
              </w:tcPr>
            </w:tcPrChange>
          </w:tcPr>
          <w:p w:rsidR="00675EDD" w:rsidRPr="00675EDD" w:rsidRDefault="00242494">
            <w:pPr>
              <w:spacing w:line="400" w:lineRule="exact"/>
              <w:jc w:val="center"/>
              <w:rPr>
                <w:rFonts w:eastAsia="方正仿宋_GBK"/>
                <w:sz w:val="28"/>
                <w:szCs w:val="28"/>
                <w:rPrChange w:id="925" w:author="Sky123.Org" w:date="2024-06-20T15:01:00Z">
                  <w:rPr>
                    <w:rFonts w:ascii="宋体"/>
                    <w:sz w:val="28"/>
                    <w:szCs w:val="28"/>
                  </w:rPr>
                </w:rPrChange>
              </w:rPr>
              <w:pPrChange w:id="926" w:author="Sky123.Org" w:date="2024-06-19T09:13:00Z">
                <w:pPr/>
              </w:pPrChange>
            </w:pPr>
            <w:r>
              <w:rPr>
                <w:rFonts w:eastAsia="方正仿宋_GBK"/>
                <w:sz w:val="28"/>
                <w:szCs w:val="28"/>
                <w:rPrChange w:id="927" w:author="Sky123.Org" w:date="2024-06-20T15:01:00Z">
                  <w:rPr>
                    <w:rFonts w:ascii="宋体"/>
                    <w:sz w:val="28"/>
                    <w:szCs w:val="28"/>
                  </w:rPr>
                </w:rPrChange>
              </w:rPr>
              <w:t>8-8.9</w:t>
            </w:r>
          </w:p>
        </w:tc>
        <w:tc>
          <w:tcPr>
            <w:tcW w:w="7026" w:type="dxa"/>
            <w:vAlign w:val="center"/>
            <w:tcPrChange w:id="928" w:author="Sky123.Org" w:date="2024-06-19T09:13:00Z">
              <w:tcPr>
                <w:tcW w:w="7026" w:type="dxa"/>
              </w:tcPr>
            </w:tcPrChange>
          </w:tcPr>
          <w:p w:rsidR="00675EDD" w:rsidRPr="00675EDD" w:rsidRDefault="00242494">
            <w:pPr>
              <w:spacing w:line="400" w:lineRule="exact"/>
              <w:jc w:val="left"/>
              <w:rPr>
                <w:rFonts w:eastAsia="方正仿宋_GBK"/>
                <w:sz w:val="28"/>
                <w:szCs w:val="28"/>
                <w:rPrChange w:id="929" w:author="Sky123.Org" w:date="2024-06-20T15:01:00Z">
                  <w:rPr>
                    <w:rFonts w:ascii="宋体"/>
                    <w:sz w:val="28"/>
                    <w:szCs w:val="28"/>
                  </w:rPr>
                </w:rPrChange>
              </w:rPr>
              <w:pPrChange w:id="930" w:author="Sky123.Org" w:date="2024-06-19T09:13:00Z">
                <w:pPr/>
              </w:pPrChange>
            </w:pPr>
            <w:r>
              <w:rPr>
                <w:rFonts w:eastAsia="方正仿宋_GBK" w:hint="eastAsia"/>
                <w:sz w:val="28"/>
                <w:szCs w:val="28"/>
                <w:rPrChange w:id="931" w:author="Sky123.Org" w:date="2024-06-20T15:01:00Z">
                  <w:rPr>
                    <w:rFonts w:ascii="宋体" w:hint="eastAsia"/>
                    <w:sz w:val="28"/>
                    <w:szCs w:val="28"/>
                  </w:rPr>
                </w:rPrChange>
              </w:rPr>
              <w:t>助跑快速有节奏，起跳准确有力，空中、落地动作优美，实效较好。</w:t>
            </w:r>
          </w:p>
        </w:tc>
      </w:tr>
      <w:tr w:rsidR="00675EDD" w:rsidTr="00675EDD">
        <w:tc>
          <w:tcPr>
            <w:tcW w:w="1548" w:type="dxa"/>
            <w:vAlign w:val="center"/>
            <w:tcPrChange w:id="932" w:author="Sky123.Org" w:date="2024-06-19T09:13:00Z">
              <w:tcPr>
                <w:tcW w:w="1548" w:type="dxa"/>
              </w:tcPr>
            </w:tcPrChange>
          </w:tcPr>
          <w:p w:rsidR="00675EDD" w:rsidRPr="00675EDD" w:rsidRDefault="00242494">
            <w:pPr>
              <w:spacing w:line="400" w:lineRule="exact"/>
              <w:jc w:val="center"/>
              <w:rPr>
                <w:rFonts w:eastAsia="方正仿宋_GBK"/>
                <w:sz w:val="28"/>
                <w:szCs w:val="28"/>
                <w:rPrChange w:id="933" w:author="Sky123.Org" w:date="2024-06-20T15:01:00Z">
                  <w:rPr>
                    <w:rFonts w:ascii="宋体"/>
                    <w:sz w:val="28"/>
                    <w:szCs w:val="28"/>
                  </w:rPr>
                </w:rPrChange>
              </w:rPr>
              <w:pPrChange w:id="934" w:author="Sky123.Org" w:date="2024-06-19T09:13:00Z">
                <w:pPr/>
              </w:pPrChange>
            </w:pPr>
            <w:r>
              <w:rPr>
                <w:rFonts w:eastAsia="方正仿宋_GBK" w:hint="eastAsia"/>
                <w:sz w:val="28"/>
                <w:szCs w:val="28"/>
                <w:rPrChange w:id="935" w:author="Sky123.Org" w:date="2024-06-20T15:01:00Z">
                  <w:rPr>
                    <w:rFonts w:ascii="宋体" w:hint="eastAsia"/>
                    <w:sz w:val="28"/>
                    <w:szCs w:val="28"/>
                  </w:rPr>
                </w:rPrChange>
              </w:rPr>
              <w:t>中</w:t>
            </w:r>
            <w:r>
              <w:rPr>
                <w:rFonts w:eastAsia="方正仿宋_GBK"/>
                <w:sz w:val="28"/>
                <w:szCs w:val="28"/>
                <w:rPrChange w:id="936" w:author="Sky123.Org" w:date="2024-06-20T15:01:00Z">
                  <w:rPr>
                    <w:rFonts w:ascii="宋体"/>
                    <w:sz w:val="28"/>
                    <w:szCs w:val="28"/>
                  </w:rPr>
                </w:rPrChange>
              </w:rPr>
              <w:t xml:space="preserve">  </w:t>
            </w:r>
            <w:r>
              <w:rPr>
                <w:rFonts w:eastAsia="方正仿宋_GBK" w:hint="eastAsia"/>
                <w:sz w:val="28"/>
                <w:szCs w:val="28"/>
                <w:rPrChange w:id="937" w:author="Sky123.Org" w:date="2024-06-20T15:01:00Z">
                  <w:rPr>
                    <w:rFonts w:ascii="宋体" w:hint="eastAsia"/>
                    <w:sz w:val="28"/>
                    <w:szCs w:val="28"/>
                  </w:rPr>
                </w:rPrChange>
              </w:rPr>
              <w:t>等</w:t>
            </w:r>
          </w:p>
        </w:tc>
        <w:tc>
          <w:tcPr>
            <w:tcW w:w="1440" w:type="dxa"/>
            <w:vAlign w:val="center"/>
            <w:tcPrChange w:id="938" w:author="Sky123.Org" w:date="2024-06-19T09:13:00Z">
              <w:tcPr>
                <w:tcW w:w="1440" w:type="dxa"/>
              </w:tcPr>
            </w:tcPrChange>
          </w:tcPr>
          <w:p w:rsidR="00675EDD" w:rsidRPr="00675EDD" w:rsidRDefault="00242494">
            <w:pPr>
              <w:spacing w:line="400" w:lineRule="exact"/>
              <w:jc w:val="center"/>
              <w:rPr>
                <w:rFonts w:eastAsia="方正仿宋_GBK"/>
                <w:sz w:val="28"/>
                <w:szCs w:val="28"/>
                <w:rPrChange w:id="939" w:author="Sky123.Org" w:date="2024-06-20T15:01:00Z">
                  <w:rPr>
                    <w:rFonts w:ascii="宋体"/>
                    <w:sz w:val="28"/>
                    <w:szCs w:val="28"/>
                  </w:rPr>
                </w:rPrChange>
              </w:rPr>
              <w:pPrChange w:id="940" w:author="Sky123.Org" w:date="2024-06-19T09:13:00Z">
                <w:pPr/>
              </w:pPrChange>
            </w:pPr>
            <w:r>
              <w:rPr>
                <w:rFonts w:eastAsia="方正仿宋_GBK"/>
                <w:sz w:val="28"/>
                <w:szCs w:val="28"/>
                <w:rPrChange w:id="941" w:author="Sky123.Org" w:date="2024-06-20T15:01:00Z">
                  <w:rPr>
                    <w:rFonts w:ascii="宋体"/>
                    <w:sz w:val="28"/>
                    <w:szCs w:val="28"/>
                  </w:rPr>
                </w:rPrChange>
              </w:rPr>
              <w:t>7-7.9</w:t>
            </w:r>
          </w:p>
        </w:tc>
        <w:tc>
          <w:tcPr>
            <w:tcW w:w="7026" w:type="dxa"/>
            <w:vAlign w:val="center"/>
            <w:tcPrChange w:id="942" w:author="Sky123.Org" w:date="2024-06-19T09:13:00Z">
              <w:tcPr>
                <w:tcW w:w="7026" w:type="dxa"/>
              </w:tcPr>
            </w:tcPrChange>
          </w:tcPr>
          <w:p w:rsidR="00675EDD" w:rsidRPr="00675EDD" w:rsidRDefault="00242494">
            <w:pPr>
              <w:spacing w:line="400" w:lineRule="exact"/>
              <w:jc w:val="left"/>
              <w:rPr>
                <w:rFonts w:eastAsia="方正仿宋_GBK"/>
                <w:sz w:val="28"/>
                <w:szCs w:val="28"/>
                <w:rPrChange w:id="943" w:author="Sky123.Org" w:date="2024-06-20T15:01:00Z">
                  <w:rPr>
                    <w:rFonts w:ascii="宋体"/>
                    <w:sz w:val="28"/>
                    <w:szCs w:val="28"/>
                  </w:rPr>
                </w:rPrChange>
              </w:rPr>
              <w:pPrChange w:id="944" w:author="Sky123.Org" w:date="2024-06-19T09:13:00Z">
                <w:pPr/>
              </w:pPrChange>
            </w:pPr>
            <w:r>
              <w:rPr>
                <w:rFonts w:eastAsia="方正仿宋_GBK" w:hint="eastAsia"/>
                <w:sz w:val="28"/>
                <w:szCs w:val="28"/>
                <w:rPrChange w:id="945" w:author="Sky123.Org" w:date="2024-06-20T15:01:00Z">
                  <w:rPr>
                    <w:rFonts w:ascii="宋体" w:hint="eastAsia"/>
                    <w:sz w:val="28"/>
                    <w:szCs w:val="28"/>
                  </w:rPr>
                </w:rPrChange>
              </w:rPr>
              <w:t>急行跳远的</w:t>
            </w:r>
            <w:r>
              <w:rPr>
                <w:rFonts w:eastAsia="方正仿宋_GBK"/>
                <w:sz w:val="28"/>
                <w:szCs w:val="28"/>
                <w:rPrChange w:id="946" w:author="Sky123.Org" w:date="2024-06-20T15:01:00Z">
                  <w:rPr>
                    <w:rFonts w:ascii="宋体"/>
                    <w:sz w:val="28"/>
                    <w:szCs w:val="28"/>
                  </w:rPr>
                </w:rPrChange>
              </w:rPr>
              <w:t>4</w:t>
            </w:r>
            <w:r>
              <w:rPr>
                <w:rFonts w:eastAsia="方正仿宋_GBK" w:hint="eastAsia"/>
                <w:sz w:val="28"/>
                <w:szCs w:val="28"/>
                <w:rPrChange w:id="947" w:author="Sky123.Org" w:date="2024-06-20T15:01:00Z">
                  <w:rPr>
                    <w:rFonts w:ascii="宋体" w:hint="eastAsia"/>
                    <w:sz w:val="28"/>
                    <w:szCs w:val="28"/>
                  </w:rPr>
                </w:rPrChange>
              </w:rPr>
              <w:t>个阶段技术运用准确，但存在细节问题，实效性一般。</w:t>
            </w:r>
          </w:p>
        </w:tc>
      </w:tr>
      <w:tr w:rsidR="00675EDD" w:rsidTr="00675EDD">
        <w:tc>
          <w:tcPr>
            <w:tcW w:w="1548" w:type="dxa"/>
            <w:vAlign w:val="center"/>
            <w:tcPrChange w:id="948" w:author="Sky123.Org" w:date="2024-06-19T09:13:00Z">
              <w:tcPr>
                <w:tcW w:w="1548" w:type="dxa"/>
              </w:tcPr>
            </w:tcPrChange>
          </w:tcPr>
          <w:p w:rsidR="00675EDD" w:rsidRPr="00675EDD" w:rsidRDefault="00242494">
            <w:pPr>
              <w:spacing w:line="400" w:lineRule="exact"/>
              <w:jc w:val="center"/>
              <w:rPr>
                <w:rFonts w:eastAsia="方正仿宋_GBK"/>
                <w:sz w:val="28"/>
                <w:szCs w:val="28"/>
                <w:rPrChange w:id="949" w:author="Sky123.Org" w:date="2024-06-20T15:01:00Z">
                  <w:rPr>
                    <w:rFonts w:ascii="宋体"/>
                    <w:sz w:val="28"/>
                    <w:szCs w:val="28"/>
                  </w:rPr>
                </w:rPrChange>
              </w:rPr>
              <w:pPrChange w:id="950" w:author="Sky123.Org" w:date="2024-06-19T09:13:00Z">
                <w:pPr/>
              </w:pPrChange>
            </w:pPr>
            <w:r>
              <w:rPr>
                <w:rFonts w:eastAsia="方正仿宋_GBK" w:hint="eastAsia"/>
                <w:sz w:val="28"/>
                <w:szCs w:val="28"/>
                <w:rPrChange w:id="951" w:author="Sky123.Org" w:date="2024-06-20T15:01:00Z">
                  <w:rPr>
                    <w:rFonts w:ascii="宋体" w:hint="eastAsia"/>
                    <w:sz w:val="28"/>
                    <w:szCs w:val="28"/>
                  </w:rPr>
                </w:rPrChange>
              </w:rPr>
              <w:t>及</w:t>
            </w:r>
            <w:r>
              <w:rPr>
                <w:rFonts w:eastAsia="方正仿宋_GBK"/>
                <w:sz w:val="28"/>
                <w:szCs w:val="28"/>
                <w:rPrChange w:id="952" w:author="Sky123.Org" w:date="2024-06-20T15:01:00Z">
                  <w:rPr>
                    <w:rFonts w:ascii="宋体"/>
                    <w:sz w:val="28"/>
                    <w:szCs w:val="28"/>
                  </w:rPr>
                </w:rPrChange>
              </w:rPr>
              <w:t xml:space="preserve">  </w:t>
            </w:r>
            <w:r>
              <w:rPr>
                <w:rFonts w:eastAsia="方正仿宋_GBK" w:hint="eastAsia"/>
                <w:sz w:val="28"/>
                <w:szCs w:val="28"/>
                <w:rPrChange w:id="953" w:author="Sky123.Org" w:date="2024-06-20T15:01:00Z">
                  <w:rPr>
                    <w:rFonts w:ascii="宋体" w:hint="eastAsia"/>
                    <w:sz w:val="28"/>
                    <w:szCs w:val="28"/>
                  </w:rPr>
                </w:rPrChange>
              </w:rPr>
              <w:t>格</w:t>
            </w:r>
          </w:p>
        </w:tc>
        <w:tc>
          <w:tcPr>
            <w:tcW w:w="1440" w:type="dxa"/>
            <w:vAlign w:val="center"/>
            <w:tcPrChange w:id="954" w:author="Sky123.Org" w:date="2024-06-19T09:13:00Z">
              <w:tcPr>
                <w:tcW w:w="1440" w:type="dxa"/>
              </w:tcPr>
            </w:tcPrChange>
          </w:tcPr>
          <w:p w:rsidR="00675EDD" w:rsidRPr="00675EDD" w:rsidRDefault="00242494">
            <w:pPr>
              <w:spacing w:line="400" w:lineRule="exact"/>
              <w:jc w:val="center"/>
              <w:rPr>
                <w:rFonts w:eastAsia="方正仿宋_GBK"/>
                <w:sz w:val="28"/>
                <w:szCs w:val="28"/>
                <w:rPrChange w:id="955" w:author="Sky123.Org" w:date="2024-06-20T15:01:00Z">
                  <w:rPr>
                    <w:rFonts w:ascii="宋体"/>
                    <w:sz w:val="28"/>
                    <w:szCs w:val="28"/>
                  </w:rPr>
                </w:rPrChange>
              </w:rPr>
              <w:pPrChange w:id="956" w:author="Sky123.Org" w:date="2024-06-19T09:13:00Z">
                <w:pPr/>
              </w:pPrChange>
            </w:pPr>
            <w:r>
              <w:rPr>
                <w:rFonts w:eastAsia="方正仿宋_GBK"/>
                <w:sz w:val="28"/>
                <w:szCs w:val="28"/>
                <w:rPrChange w:id="957" w:author="Sky123.Org" w:date="2024-06-20T15:01:00Z">
                  <w:rPr>
                    <w:rFonts w:ascii="宋体"/>
                    <w:sz w:val="28"/>
                    <w:szCs w:val="28"/>
                  </w:rPr>
                </w:rPrChange>
              </w:rPr>
              <w:t>6-6.9</w:t>
            </w:r>
          </w:p>
        </w:tc>
        <w:tc>
          <w:tcPr>
            <w:tcW w:w="7026" w:type="dxa"/>
            <w:vAlign w:val="center"/>
            <w:tcPrChange w:id="958" w:author="Sky123.Org" w:date="2024-06-19T09:13:00Z">
              <w:tcPr>
                <w:tcW w:w="7026" w:type="dxa"/>
              </w:tcPr>
            </w:tcPrChange>
          </w:tcPr>
          <w:p w:rsidR="00675EDD" w:rsidRPr="00675EDD" w:rsidRDefault="00242494">
            <w:pPr>
              <w:spacing w:line="400" w:lineRule="exact"/>
              <w:jc w:val="left"/>
              <w:rPr>
                <w:rFonts w:eastAsia="方正仿宋_GBK"/>
                <w:sz w:val="28"/>
                <w:szCs w:val="28"/>
                <w:rPrChange w:id="959" w:author="Sky123.Org" w:date="2024-06-20T15:01:00Z">
                  <w:rPr>
                    <w:rFonts w:ascii="宋体"/>
                    <w:sz w:val="28"/>
                    <w:szCs w:val="28"/>
                  </w:rPr>
                </w:rPrChange>
              </w:rPr>
              <w:pPrChange w:id="960" w:author="Sky123.Org" w:date="2024-06-19T09:13:00Z">
                <w:pPr/>
              </w:pPrChange>
            </w:pPr>
            <w:r>
              <w:rPr>
                <w:rFonts w:eastAsia="方正仿宋_GBK" w:hint="eastAsia"/>
                <w:sz w:val="28"/>
                <w:szCs w:val="28"/>
                <w:rPrChange w:id="961" w:author="Sky123.Org" w:date="2024-06-20T15:01:00Z">
                  <w:rPr>
                    <w:rFonts w:ascii="宋体" w:hint="eastAsia"/>
                    <w:sz w:val="28"/>
                    <w:szCs w:val="28"/>
                  </w:rPr>
                </w:rPrChange>
              </w:rPr>
              <w:t>能完成急行跳远的</w:t>
            </w:r>
            <w:r>
              <w:rPr>
                <w:rFonts w:eastAsia="方正仿宋_GBK"/>
                <w:sz w:val="28"/>
                <w:szCs w:val="28"/>
                <w:rPrChange w:id="962" w:author="Sky123.Org" w:date="2024-06-20T15:01:00Z">
                  <w:rPr>
                    <w:rFonts w:ascii="宋体"/>
                    <w:sz w:val="28"/>
                    <w:szCs w:val="28"/>
                  </w:rPr>
                </w:rPrChange>
              </w:rPr>
              <w:t>4</w:t>
            </w:r>
            <w:r>
              <w:rPr>
                <w:rFonts w:eastAsia="方正仿宋_GBK" w:hint="eastAsia"/>
                <w:sz w:val="28"/>
                <w:szCs w:val="28"/>
                <w:rPrChange w:id="963" w:author="Sky123.Org" w:date="2024-06-20T15:01:00Z">
                  <w:rPr>
                    <w:rFonts w:ascii="宋体" w:hint="eastAsia"/>
                    <w:sz w:val="28"/>
                    <w:szCs w:val="28"/>
                  </w:rPr>
                </w:rPrChange>
              </w:rPr>
              <w:t>个阶段技术，但伴有一般的错误动作，实效性差。</w:t>
            </w:r>
          </w:p>
        </w:tc>
      </w:tr>
      <w:tr w:rsidR="00675EDD" w:rsidTr="00675EDD">
        <w:tc>
          <w:tcPr>
            <w:tcW w:w="1548" w:type="dxa"/>
            <w:vAlign w:val="center"/>
            <w:tcPrChange w:id="964" w:author="Sky123.Org" w:date="2024-06-19T09:13:00Z">
              <w:tcPr>
                <w:tcW w:w="1548" w:type="dxa"/>
              </w:tcPr>
            </w:tcPrChange>
          </w:tcPr>
          <w:p w:rsidR="00675EDD" w:rsidRPr="00675EDD" w:rsidRDefault="00242494">
            <w:pPr>
              <w:spacing w:line="400" w:lineRule="exact"/>
              <w:jc w:val="center"/>
              <w:rPr>
                <w:rFonts w:eastAsia="方正仿宋_GBK"/>
                <w:sz w:val="28"/>
                <w:szCs w:val="28"/>
                <w:rPrChange w:id="965" w:author="Sky123.Org" w:date="2024-06-20T15:01:00Z">
                  <w:rPr>
                    <w:rFonts w:ascii="宋体"/>
                    <w:sz w:val="28"/>
                    <w:szCs w:val="28"/>
                  </w:rPr>
                </w:rPrChange>
              </w:rPr>
              <w:pPrChange w:id="966" w:author="Sky123.Org" w:date="2024-06-19T09:13:00Z">
                <w:pPr/>
              </w:pPrChange>
            </w:pPr>
            <w:r>
              <w:rPr>
                <w:rFonts w:eastAsia="方正仿宋_GBK" w:hint="eastAsia"/>
                <w:sz w:val="28"/>
                <w:szCs w:val="28"/>
                <w:rPrChange w:id="967" w:author="Sky123.Org" w:date="2024-06-20T15:01:00Z">
                  <w:rPr>
                    <w:rFonts w:ascii="宋体" w:hint="eastAsia"/>
                    <w:sz w:val="28"/>
                    <w:szCs w:val="28"/>
                  </w:rPr>
                </w:rPrChange>
              </w:rPr>
              <w:t>不及格</w:t>
            </w:r>
          </w:p>
        </w:tc>
        <w:tc>
          <w:tcPr>
            <w:tcW w:w="1440" w:type="dxa"/>
            <w:vAlign w:val="center"/>
            <w:tcPrChange w:id="968" w:author="Sky123.Org" w:date="2024-06-19T09:13:00Z">
              <w:tcPr>
                <w:tcW w:w="1440" w:type="dxa"/>
              </w:tcPr>
            </w:tcPrChange>
          </w:tcPr>
          <w:p w:rsidR="00675EDD" w:rsidRPr="00675EDD" w:rsidRDefault="00242494">
            <w:pPr>
              <w:spacing w:line="400" w:lineRule="exact"/>
              <w:jc w:val="center"/>
              <w:rPr>
                <w:rFonts w:eastAsia="方正仿宋_GBK"/>
                <w:sz w:val="28"/>
                <w:szCs w:val="28"/>
                <w:rPrChange w:id="969" w:author="Sky123.Org" w:date="2024-06-20T15:01:00Z">
                  <w:rPr>
                    <w:rFonts w:ascii="宋体"/>
                    <w:sz w:val="28"/>
                    <w:szCs w:val="28"/>
                  </w:rPr>
                </w:rPrChange>
              </w:rPr>
              <w:pPrChange w:id="970" w:author="Sky123.Org" w:date="2024-06-19T09:13:00Z">
                <w:pPr/>
              </w:pPrChange>
            </w:pPr>
            <w:r>
              <w:rPr>
                <w:rFonts w:eastAsia="方正仿宋_GBK"/>
                <w:sz w:val="28"/>
                <w:szCs w:val="28"/>
                <w:rPrChange w:id="971" w:author="Sky123.Org" w:date="2024-06-20T15:01:00Z">
                  <w:rPr>
                    <w:rFonts w:ascii="宋体"/>
                    <w:sz w:val="28"/>
                    <w:szCs w:val="28"/>
                  </w:rPr>
                </w:rPrChange>
              </w:rPr>
              <w:t>6</w:t>
            </w:r>
            <w:r>
              <w:rPr>
                <w:rFonts w:eastAsia="方正仿宋_GBK" w:hint="eastAsia"/>
                <w:sz w:val="28"/>
                <w:szCs w:val="28"/>
                <w:rPrChange w:id="972" w:author="Sky123.Org" w:date="2024-06-20T15:01:00Z">
                  <w:rPr>
                    <w:rFonts w:ascii="宋体" w:hint="eastAsia"/>
                    <w:sz w:val="28"/>
                    <w:szCs w:val="28"/>
                  </w:rPr>
                </w:rPrChange>
              </w:rPr>
              <w:t>以下</w:t>
            </w:r>
          </w:p>
        </w:tc>
        <w:tc>
          <w:tcPr>
            <w:tcW w:w="7026" w:type="dxa"/>
            <w:vAlign w:val="center"/>
            <w:tcPrChange w:id="973" w:author="Sky123.Org" w:date="2024-06-19T09:13:00Z">
              <w:tcPr>
                <w:tcW w:w="7026" w:type="dxa"/>
              </w:tcPr>
            </w:tcPrChange>
          </w:tcPr>
          <w:p w:rsidR="00675EDD" w:rsidRPr="00675EDD" w:rsidRDefault="00242494">
            <w:pPr>
              <w:spacing w:line="400" w:lineRule="exact"/>
              <w:jc w:val="left"/>
              <w:rPr>
                <w:rFonts w:eastAsia="方正仿宋_GBK"/>
                <w:sz w:val="28"/>
                <w:szCs w:val="28"/>
                <w:rPrChange w:id="974" w:author="Sky123.Org" w:date="2024-06-20T15:01:00Z">
                  <w:rPr>
                    <w:rFonts w:ascii="宋体"/>
                    <w:sz w:val="28"/>
                    <w:szCs w:val="28"/>
                  </w:rPr>
                </w:rPrChange>
              </w:rPr>
              <w:pPrChange w:id="975" w:author="Sky123.Org" w:date="2024-06-19T09:13:00Z">
                <w:pPr/>
              </w:pPrChange>
            </w:pPr>
            <w:r>
              <w:rPr>
                <w:rFonts w:eastAsia="方正仿宋_GBK" w:hint="eastAsia"/>
                <w:sz w:val="28"/>
                <w:szCs w:val="28"/>
                <w:rPrChange w:id="976" w:author="Sky123.Org" w:date="2024-06-20T15:01:00Z">
                  <w:rPr>
                    <w:rFonts w:ascii="宋体" w:hint="eastAsia"/>
                    <w:sz w:val="28"/>
                    <w:szCs w:val="28"/>
                  </w:rPr>
                </w:rPrChange>
              </w:rPr>
              <w:t>急行跳远的</w:t>
            </w:r>
            <w:r>
              <w:rPr>
                <w:rFonts w:eastAsia="方正仿宋_GBK"/>
                <w:sz w:val="28"/>
                <w:szCs w:val="28"/>
                <w:rPrChange w:id="977" w:author="Sky123.Org" w:date="2024-06-20T15:01:00Z">
                  <w:rPr>
                    <w:rFonts w:ascii="宋体"/>
                    <w:sz w:val="28"/>
                    <w:szCs w:val="28"/>
                  </w:rPr>
                </w:rPrChange>
              </w:rPr>
              <w:t>4</w:t>
            </w:r>
            <w:r>
              <w:rPr>
                <w:rFonts w:eastAsia="方正仿宋_GBK" w:hint="eastAsia"/>
                <w:sz w:val="28"/>
                <w:szCs w:val="28"/>
                <w:rPrChange w:id="978" w:author="Sky123.Org" w:date="2024-06-20T15:01:00Z">
                  <w:rPr>
                    <w:rFonts w:ascii="宋体" w:hint="eastAsia"/>
                    <w:sz w:val="28"/>
                    <w:szCs w:val="28"/>
                  </w:rPr>
                </w:rPrChange>
              </w:rPr>
              <w:t>个阶段的技术运用不合理，或动作错误严重。</w:t>
            </w:r>
          </w:p>
        </w:tc>
      </w:tr>
    </w:tbl>
    <w:p w:rsidR="00675EDD" w:rsidRPr="00675EDD" w:rsidRDefault="00242494">
      <w:pPr>
        <w:spacing w:line="560" w:lineRule="exact"/>
        <w:rPr>
          <w:rFonts w:ascii="方正仿宋_GBK" w:eastAsia="方正仿宋_GBK"/>
          <w:sz w:val="28"/>
          <w:szCs w:val="28"/>
          <w:rPrChange w:id="979" w:author="Sky123.Org" w:date="2024-06-19T09:13:00Z">
            <w:rPr>
              <w:rFonts w:ascii="宋体"/>
              <w:sz w:val="28"/>
              <w:szCs w:val="28"/>
            </w:rPr>
          </w:rPrChange>
        </w:rPr>
        <w:pPrChange w:id="980" w:author="Sky123.Org" w:date="2024-06-19T09:14:00Z">
          <w:pPr/>
        </w:pPrChange>
      </w:pPr>
      <w:r>
        <w:rPr>
          <w:rFonts w:ascii="方正楷体_GBK" w:eastAsia="方正楷体_GBK" w:hint="eastAsia"/>
          <w:sz w:val="28"/>
          <w:szCs w:val="28"/>
          <w:rPrChange w:id="981" w:author="Sky123.Org" w:date="2024-06-19T09:13:00Z">
            <w:rPr>
              <w:rFonts w:ascii="宋体" w:hint="eastAsia"/>
              <w:sz w:val="28"/>
              <w:szCs w:val="28"/>
            </w:rPr>
          </w:rPrChange>
        </w:rPr>
        <w:t>注：每人</w:t>
      </w:r>
      <w:r>
        <w:rPr>
          <w:rFonts w:ascii="方正楷体_GBK" w:eastAsia="方正楷体_GBK"/>
          <w:sz w:val="28"/>
          <w:szCs w:val="28"/>
          <w:rPrChange w:id="982" w:author="Sky123.Org" w:date="2024-06-19T09:13:00Z">
            <w:rPr>
              <w:rFonts w:ascii="宋体"/>
              <w:sz w:val="28"/>
              <w:szCs w:val="28"/>
            </w:rPr>
          </w:rPrChange>
        </w:rPr>
        <w:t>3</w:t>
      </w:r>
      <w:r>
        <w:rPr>
          <w:rFonts w:ascii="方正楷体_GBK" w:eastAsia="方正楷体_GBK" w:hint="eastAsia"/>
          <w:sz w:val="28"/>
          <w:szCs w:val="28"/>
          <w:rPrChange w:id="983" w:author="Sky123.Org" w:date="2024-06-19T09:13:00Z">
            <w:rPr>
              <w:rFonts w:ascii="宋体" w:hint="eastAsia"/>
              <w:sz w:val="28"/>
              <w:szCs w:val="28"/>
            </w:rPr>
          </w:rPrChange>
        </w:rPr>
        <w:t>次试跳机会</w:t>
      </w:r>
      <w:r>
        <w:rPr>
          <w:rFonts w:ascii="方正仿宋_GBK" w:eastAsia="方正仿宋_GBK" w:hint="eastAsia"/>
          <w:sz w:val="28"/>
          <w:szCs w:val="28"/>
          <w:rPrChange w:id="984" w:author="Sky123.Org" w:date="2024-06-19T09:13:00Z">
            <w:rPr>
              <w:rFonts w:ascii="宋体" w:hint="eastAsia"/>
              <w:sz w:val="28"/>
              <w:szCs w:val="28"/>
            </w:rPr>
          </w:rPrChange>
        </w:rPr>
        <w:t>。</w:t>
      </w:r>
    </w:p>
    <w:p w:rsidR="00675EDD" w:rsidRPr="00675EDD" w:rsidRDefault="00242494">
      <w:pPr>
        <w:spacing w:line="560" w:lineRule="exact"/>
        <w:ind w:firstLineChars="200" w:firstLine="640"/>
        <w:rPr>
          <w:rFonts w:eastAsia="方正仿宋_GBK"/>
          <w:sz w:val="32"/>
          <w:szCs w:val="32"/>
          <w:rPrChange w:id="985" w:author="Sky123.Org" w:date="2024-06-20T15:41:00Z">
            <w:rPr>
              <w:rFonts w:ascii="宋体"/>
              <w:sz w:val="28"/>
              <w:szCs w:val="28"/>
            </w:rPr>
          </w:rPrChange>
        </w:rPr>
        <w:pPrChange w:id="986" w:author="Sky123.Org" w:date="2024-06-20T15:41:00Z">
          <w:pPr/>
        </w:pPrChange>
      </w:pPr>
      <w:r>
        <w:rPr>
          <w:rFonts w:eastAsia="方正仿宋_GBK"/>
          <w:sz w:val="32"/>
          <w:szCs w:val="32"/>
          <w:rPrChange w:id="987" w:author="Sky123.Org" w:date="2024-06-20T15:41:00Z">
            <w:rPr>
              <w:rFonts w:ascii="宋体"/>
              <w:sz w:val="28"/>
              <w:szCs w:val="28"/>
            </w:rPr>
          </w:rPrChange>
        </w:rPr>
        <w:t>2.</w:t>
      </w:r>
      <w:r w:rsidR="00FF6E01">
        <w:rPr>
          <w:rFonts w:eastAsia="方正仿宋_GBK"/>
          <w:sz w:val="32"/>
          <w:szCs w:val="32"/>
        </w:rPr>
        <w:t xml:space="preserve"> </w:t>
      </w:r>
      <w:r>
        <w:rPr>
          <w:rFonts w:eastAsia="方正仿宋_GBK"/>
          <w:sz w:val="32"/>
          <w:szCs w:val="32"/>
          <w:rPrChange w:id="988" w:author="Sky123.Org" w:date="2024-06-20T15:41:00Z">
            <w:rPr>
              <w:rFonts w:ascii="宋体"/>
              <w:sz w:val="28"/>
              <w:szCs w:val="28"/>
            </w:rPr>
          </w:rPrChange>
        </w:rPr>
        <w:t>60m</w:t>
      </w:r>
      <w:r>
        <w:rPr>
          <w:rFonts w:eastAsia="方正仿宋_GBK" w:hint="eastAsia"/>
          <w:sz w:val="32"/>
          <w:szCs w:val="32"/>
          <w:rPrChange w:id="989" w:author="Sky123.Org" w:date="2024-06-20T15:41:00Z">
            <w:rPr>
              <w:rFonts w:ascii="宋体" w:hint="eastAsia"/>
              <w:sz w:val="28"/>
              <w:szCs w:val="28"/>
            </w:rPr>
          </w:rPrChange>
        </w:rPr>
        <w:t>栏（男）和</w:t>
      </w:r>
      <w:r>
        <w:rPr>
          <w:rFonts w:eastAsia="方正仿宋_GBK"/>
          <w:sz w:val="32"/>
          <w:szCs w:val="32"/>
          <w:rPrChange w:id="990" w:author="Sky123.Org" w:date="2024-06-20T15:41:00Z">
            <w:rPr>
              <w:rFonts w:ascii="宋体"/>
              <w:sz w:val="28"/>
              <w:szCs w:val="28"/>
            </w:rPr>
          </w:rPrChange>
        </w:rPr>
        <w:t>60</w:t>
      </w:r>
      <w:r>
        <w:rPr>
          <w:rFonts w:eastAsia="方正仿宋_GBK" w:hint="eastAsia"/>
          <w:sz w:val="32"/>
          <w:szCs w:val="32"/>
          <w:rPrChange w:id="991" w:author="Sky123.Org" w:date="2024-06-20T15:41:00Z">
            <w:rPr>
              <w:rFonts w:ascii="宋体" w:hint="eastAsia"/>
              <w:sz w:val="28"/>
              <w:szCs w:val="28"/>
            </w:rPr>
          </w:rPrChange>
        </w:rPr>
        <w:t>米栏（女）：</w:t>
      </w:r>
    </w:p>
    <w:p w:rsidR="00675EDD" w:rsidRPr="00675EDD" w:rsidRDefault="00242494">
      <w:pPr>
        <w:spacing w:line="560" w:lineRule="exact"/>
        <w:ind w:firstLineChars="200" w:firstLine="640"/>
        <w:rPr>
          <w:rFonts w:eastAsia="方正仿宋_GBK"/>
          <w:sz w:val="32"/>
          <w:szCs w:val="32"/>
          <w:rPrChange w:id="992" w:author="Sky123.Org" w:date="2024-06-20T15:09:00Z">
            <w:rPr>
              <w:rFonts w:ascii="宋体"/>
              <w:sz w:val="28"/>
              <w:szCs w:val="28"/>
            </w:rPr>
          </w:rPrChange>
        </w:rPr>
        <w:pPrChange w:id="993" w:author="Sky123.Org" w:date="2024-06-19T09:14:00Z">
          <w:pPr>
            <w:ind w:firstLineChars="200" w:firstLine="560"/>
          </w:pPr>
        </w:pPrChange>
      </w:pPr>
      <w:r>
        <w:rPr>
          <w:rFonts w:eastAsia="方正仿宋_GBK" w:hint="eastAsia"/>
          <w:sz w:val="32"/>
          <w:szCs w:val="32"/>
          <w:rPrChange w:id="994" w:author="Sky123.Org" w:date="2024-06-19T09:13:00Z">
            <w:rPr>
              <w:rFonts w:ascii="宋体" w:hint="eastAsia"/>
              <w:sz w:val="28"/>
              <w:szCs w:val="28"/>
            </w:rPr>
          </w:rPrChange>
        </w:rPr>
        <w:t>男子：起跑至第一栏距离</w:t>
      </w:r>
      <w:r>
        <w:rPr>
          <w:rFonts w:eastAsia="方正仿宋_GBK"/>
          <w:sz w:val="32"/>
          <w:szCs w:val="32"/>
          <w:rPrChange w:id="995" w:author="Sky123.Org" w:date="2024-06-19T09:13:00Z">
            <w:rPr>
              <w:rFonts w:ascii="宋体"/>
              <w:sz w:val="28"/>
              <w:szCs w:val="28"/>
            </w:rPr>
          </w:rPrChange>
        </w:rPr>
        <w:t>13.72m</w:t>
      </w:r>
      <w:r>
        <w:rPr>
          <w:rFonts w:eastAsia="方正仿宋_GBK" w:hint="eastAsia"/>
          <w:sz w:val="32"/>
          <w:szCs w:val="32"/>
          <w:rPrChange w:id="996" w:author="Sky123.Org" w:date="2024-06-19T09:13:00Z">
            <w:rPr>
              <w:rFonts w:ascii="宋体" w:hint="eastAsia"/>
              <w:sz w:val="28"/>
              <w:szCs w:val="28"/>
            </w:rPr>
          </w:rPrChange>
        </w:rPr>
        <w:t>，栏高</w:t>
      </w:r>
      <w:r>
        <w:rPr>
          <w:rFonts w:eastAsia="方正仿宋_GBK"/>
          <w:sz w:val="32"/>
          <w:szCs w:val="32"/>
          <w:rPrChange w:id="997" w:author="Sky123.Org" w:date="2024-06-19T09:13:00Z">
            <w:rPr>
              <w:rFonts w:ascii="宋体"/>
              <w:sz w:val="28"/>
              <w:szCs w:val="28"/>
            </w:rPr>
          </w:rPrChange>
        </w:rPr>
        <w:t>0.84m</w:t>
      </w:r>
      <w:r>
        <w:rPr>
          <w:rFonts w:eastAsia="方正仿宋_GBK" w:hint="eastAsia"/>
          <w:sz w:val="32"/>
          <w:szCs w:val="32"/>
          <w:rPrChange w:id="998" w:author="Sky123.Org" w:date="2024-06-19T09:13:00Z">
            <w:rPr>
              <w:rFonts w:ascii="宋体" w:hint="eastAsia"/>
              <w:sz w:val="28"/>
              <w:szCs w:val="28"/>
            </w:rPr>
          </w:rPrChange>
        </w:rPr>
        <w:t>，栏间</w:t>
      </w:r>
      <w:r>
        <w:rPr>
          <w:rFonts w:eastAsia="方正仿宋_GBK"/>
          <w:sz w:val="32"/>
          <w:szCs w:val="32"/>
          <w:rPrChange w:id="999" w:author="Sky123.Org" w:date="2024-06-19T09:13:00Z">
            <w:rPr>
              <w:rFonts w:ascii="宋体"/>
              <w:sz w:val="28"/>
              <w:szCs w:val="28"/>
            </w:rPr>
          </w:rPrChange>
        </w:rPr>
        <w:t>9.14m</w:t>
      </w:r>
      <w:r>
        <w:rPr>
          <w:rFonts w:eastAsia="方正仿宋_GBK" w:hint="eastAsia"/>
          <w:sz w:val="32"/>
          <w:szCs w:val="32"/>
          <w:rPrChange w:id="1000" w:author="Sky123.Org" w:date="2024-06-19T09:13:00Z">
            <w:rPr>
              <w:rFonts w:ascii="宋体" w:hint="eastAsia"/>
              <w:sz w:val="28"/>
              <w:szCs w:val="28"/>
            </w:rPr>
          </w:rPrChange>
        </w:rPr>
        <w:t>，</w:t>
      </w:r>
      <w:r>
        <w:rPr>
          <w:rFonts w:eastAsia="方正仿宋_GBK" w:hint="eastAsia"/>
          <w:sz w:val="32"/>
          <w:szCs w:val="32"/>
          <w:rPrChange w:id="1001" w:author="Sky123.Org" w:date="2024-06-20T15:09:00Z">
            <w:rPr>
              <w:rFonts w:ascii="宋体" w:hint="eastAsia"/>
              <w:sz w:val="28"/>
              <w:szCs w:val="28"/>
            </w:rPr>
          </w:rPrChange>
        </w:rPr>
        <w:t>跑</w:t>
      </w:r>
      <w:r>
        <w:rPr>
          <w:rFonts w:eastAsia="方正仿宋_GBK"/>
          <w:sz w:val="32"/>
          <w:szCs w:val="32"/>
          <w:rPrChange w:id="1002" w:author="Sky123.Org" w:date="2024-06-20T15:09:00Z">
            <w:rPr>
              <w:rFonts w:ascii="宋体"/>
              <w:sz w:val="28"/>
              <w:szCs w:val="28"/>
            </w:rPr>
          </w:rPrChange>
        </w:rPr>
        <w:t>5</w:t>
      </w:r>
      <w:r>
        <w:rPr>
          <w:rFonts w:eastAsia="方正仿宋_GBK" w:hint="eastAsia"/>
          <w:sz w:val="32"/>
          <w:szCs w:val="32"/>
          <w:rPrChange w:id="1003" w:author="Sky123.Org" w:date="2024-06-20T15:09:00Z">
            <w:rPr>
              <w:rFonts w:ascii="宋体" w:hint="eastAsia"/>
              <w:sz w:val="28"/>
              <w:szCs w:val="28"/>
            </w:rPr>
          </w:rPrChange>
        </w:rPr>
        <w:t>个栏；</w:t>
      </w:r>
    </w:p>
    <w:p w:rsidR="00675EDD" w:rsidRDefault="00242494">
      <w:pPr>
        <w:spacing w:line="560" w:lineRule="exact"/>
        <w:ind w:firstLineChars="200" w:firstLine="640"/>
        <w:rPr>
          <w:ins w:id="1004" w:author="Sky123.Org" w:date="2024-06-19T09:14:00Z"/>
          <w:rFonts w:eastAsia="方正仿宋_GBK"/>
          <w:sz w:val="32"/>
          <w:szCs w:val="32"/>
        </w:rPr>
        <w:pPrChange w:id="1005" w:author="Sky123.Org" w:date="2024-06-19T09:14:00Z">
          <w:pPr>
            <w:ind w:firstLineChars="200" w:firstLine="560"/>
          </w:pPr>
        </w:pPrChange>
      </w:pPr>
      <w:r>
        <w:rPr>
          <w:rFonts w:eastAsia="方正仿宋_GBK" w:hint="eastAsia"/>
          <w:sz w:val="32"/>
          <w:szCs w:val="32"/>
          <w:rPrChange w:id="1006" w:author="Sky123.Org" w:date="2024-06-20T15:09:00Z">
            <w:rPr>
              <w:rFonts w:ascii="宋体" w:hint="eastAsia"/>
              <w:sz w:val="28"/>
              <w:szCs w:val="28"/>
            </w:rPr>
          </w:rPrChange>
        </w:rPr>
        <w:t>女子：起跑至第一栏距离</w:t>
      </w:r>
      <w:r>
        <w:rPr>
          <w:rFonts w:eastAsia="方正仿宋_GBK"/>
          <w:sz w:val="32"/>
          <w:szCs w:val="32"/>
          <w:rPrChange w:id="1007" w:author="Sky123.Org" w:date="2024-06-20T15:09:00Z">
            <w:rPr>
              <w:rFonts w:ascii="宋体"/>
              <w:sz w:val="28"/>
              <w:szCs w:val="28"/>
            </w:rPr>
          </w:rPrChange>
        </w:rPr>
        <w:t>13m</w:t>
      </w:r>
      <w:r>
        <w:rPr>
          <w:rFonts w:eastAsia="方正仿宋_GBK" w:hint="eastAsia"/>
          <w:sz w:val="32"/>
          <w:szCs w:val="32"/>
          <w:rPrChange w:id="1008" w:author="Sky123.Org" w:date="2024-06-20T15:09:00Z">
            <w:rPr>
              <w:rFonts w:ascii="宋体" w:hint="eastAsia"/>
              <w:sz w:val="28"/>
              <w:szCs w:val="28"/>
            </w:rPr>
          </w:rPrChange>
        </w:rPr>
        <w:t>，栏高</w:t>
      </w:r>
      <w:r>
        <w:rPr>
          <w:rFonts w:eastAsia="方正仿宋_GBK"/>
          <w:sz w:val="32"/>
          <w:szCs w:val="32"/>
          <w:rPrChange w:id="1009" w:author="Sky123.Org" w:date="2024-06-20T15:09:00Z">
            <w:rPr>
              <w:rFonts w:ascii="宋体"/>
              <w:sz w:val="28"/>
              <w:szCs w:val="28"/>
            </w:rPr>
          </w:rPrChange>
        </w:rPr>
        <w:t>0.762m</w:t>
      </w:r>
      <w:r>
        <w:rPr>
          <w:rFonts w:eastAsia="方正仿宋_GBK" w:hint="eastAsia"/>
          <w:sz w:val="32"/>
          <w:szCs w:val="32"/>
          <w:rPrChange w:id="1010" w:author="Sky123.Org" w:date="2024-06-20T15:09:00Z">
            <w:rPr>
              <w:rFonts w:ascii="宋体" w:hint="eastAsia"/>
              <w:sz w:val="28"/>
              <w:szCs w:val="28"/>
            </w:rPr>
          </w:rPrChange>
        </w:rPr>
        <w:t>，栏间</w:t>
      </w:r>
      <w:r>
        <w:rPr>
          <w:rFonts w:eastAsia="方正仿宋_GBK"/>
          <w:sz w:val="32"/>
          <w:szCs w:val="32"/>
          <w:rPrChange w:id="1011" w:author="Sky123.Org" w:date="2024-06-20T15:09:00Z">
            <w:rPr>
              <w:rFonts w:ascii="宋体"/>
              <w:sz w:val="28"/>
              <w:szCs w:val="28"/>
            </w:rPr>
          </w:rPrChange>
        </w:rPr>
        <w:t>8.5m</w:t>
      </w:r>
      <w:r>
        <w:rPr>
          <w:rFonts w:eastAsia="方正仿宋_GBK" w:hint="eastAsia"/>
          <w:sz w:val="32"/>
          <w:szCs w:val="32"/>
          <w:rPrChange w:id="1012" w:author="Sky123.Org" w:date="2024-06-20T15:09:00Z">
            <w:rPr>
              <w:rFonts w:ascii="宋体" w:hint="eastAsia"/>
              <w:sz w:val="28"/>
              <w:szCs w:val="28"/>
            </w:rPr>
          </w:rPrChange>
        </w:rPr>
        <w:t>，跑</w:t>
      </w:r>
      <w:r>
        <w:rPr>
          <w:rFonts w:eastAsia="方正仿宋_GBK"/>
          <w:sz w:val="32"/>
          <w:szCs w:val="32"/>
          <w:rPrChange w:id="1013" w:author="Sky123.Org" w:date="2024-06-20T15:09:00Z">
            <w:rPr>
              <w:rFonts w:ascii="宋体"/>
              <w:sz w:val="28"/>
              <w:szCs w:val="28"/>
            </w:rPr>
          </w:rPrChange>
        </w:rPr>
        <w:t>5</w:t>
      </w:r>
      <w:r>
        <w:rPr>
          <w:rFonts w:eastAsia="方正仿宋_GBK" w:hint="eastAsia"/>
          <w:sz w:val="32"/>
          <w:szCs w:val="32"/>
          <w:rPrChange w:id="1014" w:author="Sky123.Org" w:date="2024-06-20T15:09:00Z">
            <w:rPr>
              <w:rFonts w:ascii="宋体" w:hint="eastAsia"/>
              <w:sz w:val="28"/>
              <w:szCs w:val="28"/>
            </w:rPr>
          </w:rPrChange>
        </w:rPr>
        <w:t>个栏。</w:t>
      </w:r>
    </w:p>
    <w:p w:rsidR="00675EDD" w:rsidRDefault="00675EDD">
      <w:pPr>
        <w:ind w:left="990"/>
        <w:rPr>
          <w:del w:id="1015" w:author="Sky123.Org" w:date="2024-06-19T09:18:00Z"/>
          <w:rFonts w:eastAsia="方正仿宋_GBK"/>
          <w:sz w:val="32"/>
          <w:szCs w:val="32"/>
        </w:rPr>
      </w:pPr>
    </w:p>
    <w:p w:rsidR="00675EDD" w:rsidRPr="00675EDD" w:rsidRDefault="00675EDD">
      <w:pPr>
        <w:spacing w:line="400" w:lineRule="exact"/>
        <w:ind w:firstLineChars="200" w:firstLine="640"/>
        <w:rPr>
          <w:ins w:id="1016" w:author="Sky123.Org" w:date="2024-06-19T09:19:00Z"/>
          <w:rFonts w:eastAsia="方正仿宋_GBK"/>
          <w:sz w:val="32"/>
          <w:szCs w:val="32"/>
          <w:rPrChange w:id="1017" w:author="Sky123.Org" w:date="2024-06-19T09:13:00Z">
            <w:rPr>
              <w:ins w:id="1018" w:author="Sky123.Org" w:date="2024-06-19T09:19:00Z"/>
              <w:rFonts w:ascii="宋体"/>
              <w:sz w:val="28"/>
              <w:szCs w:val="28"/>
            </w:rPr>
          </w:rPrChange>
        </w:rPr>
        <w:pPrChange w:id="1019" w:author="Sky123.Org" w:date="2024-06-19T09:19:00Z">
          <w:pPr>
            <w:ind w:firstLineChars="200" w:firstLine="560"/>
          </w:pPr>
        </w:pPrChange>
      </w:pPr>
    </w:p>
    <w:p w:rsidR="00675EDD" w:rsidRPr="00675EDD" w:rsidRDefault="00242494">
      <w:pPr>
        <w:ind w:left="990"/>
        <w:rPr>
          <w:rFonts w:ascii="方正黑体_GBK" w:eastAsia="方正黑体_GBK"/>
          <w:sz w:val="32"/>
          <w:szCs w:val="32"/>
          <w:rPrChange w:id="1020" w:author="Sky123.Org" w:date="2024-06-20T15:41:00Z">
            <w:rPr>
              <w:rFonts w:ascii="宋体"/>
              <w:sz w:val="28"/>
              <w:szCs w:val="28"/>
            </w:rPr>
          </w:rPrChange>
        </w:rPr>
      </w:pPr>
      <w:r>
        <w:rPr>
          <w:rFonts w:ascii="方正黑体_GBK" w:eastAsia="方正黑体_GBK"/>
          <w:sz w:val="32"/>
          <w:szCs w:val="32"/>
          <w:rPrChange w:id="1021" w:author="Sky123.Org" w:date="2024-06-20T15:41:00Z">
            <w:rPr>
              <w:rFonts w:ascii="宋体"/>
              <w:sz w:val="28"/>
              <w:szCs w:val="28"/>
            </w:rPr>
          </w:rPrChange>
        </w:rPr>
        <w:t>60m</w:t>
      </w:r>
      <w:r>
        <w:rPr>
          <w:rFonts w:ascii="方正黑体_GBK" w:eastAsia="方正黑体_GBK" w:hint="eastAsia"/>
          <w:sz w:val="32"/>
          <w:szCs w:val="32"/>
          <w:rPrChange w:id="1022" w:author="Sky123.Org" w:date="2024-06-20T15:41:00Z">
            <w:rPr>
              <w:rFonts w:ascii="宋体" w:hint="eastAsia"/>
              <w:sz w:val="28"/>
              <w:szCs w:val="28"/>
            </w:rPr>
          </w:rPrChange>
        </w:rPr>
        <w:t>栏（男）和</w:t>
      </w:r>
      <w:r>
        <w:rPr>
          <w:rFonts w:ascii="方正黑体_GBK" w:eastAsia="方正黑体_GBK"/>
          <w:sz w:val="32"/>
          <w:szCs w:val="32"/>
          <w:rPrChange w:id="1023" w:author="Sky123.Org" w:date="2024-06-20T15:41:00Z">
            <w:rPr>
              <w:rFonts w:ascii="宋体"/>
              <w:sz w:val="28"/>
              <w:szCs w:val="28"/>
            </w:rPr>
          </w:rPrChange>
        </w:rPr>
        <w:t>60</w:t>
      </w:r>
      <w:r>
        <w:rPr>
          <w:rFonts w:ascii="方正黑体_GBK" w:eastAsia="方正黑体_GBK" w:hint="eastAsia"/>
          <w:sz w:val="32"/>
          <w:szCs w:val="32"/>
          <w:rPrChange w:id="1024" w:author="Sky123.Org" w:date="2024-06-20T15:41:00Z">
            <w:rPr>
              <w:rFonts w:ascii="宋体" w:hint="eastAsia"/>
              <w:sz w:val="28"/>
              <w:szCs w:val="28"/>
            </w:rPr>
          </w:rPrChange>
        </w:rPr>
        <w:t>米栏</w:t>
      </w:r>
      <w:r>
        <w:rPr>
          <w:rFonts w:ascii="方正黑体_GBK" w:eastAsia="方正黑体_GBK"/>
          <w:sz w:val="32"/>
          <w:szCs w:val="32"/>
          <w:rPrChange w:id="1025" w:author="Sky123.Org" w:date="2024-06-20T15:41:00Z">
            <w:rPr>
              <w:rFonts w:ascii="宋体"/>
              <w:sz w:val="28"/>
              <w:szCs w:val="28"/>
            </w:rPr>
          </w:rPrChange>
        </w:rPr>
        <w:t>(</w:t>
      </w:r>
      <w:r>
        <w:rPr>
          <w:rFonts w:ascii="方正黑体_GBK" w:eastAsia="方正黑体_GBK" w:hint="eastAsia"/>
          <w:sz w:val="32"/>
          <w:szCs w:val="32"/>
          <w:rPrChange w:id="1026" w:author="Sky123.Org" w:date="2024-06-20T15:41:00Z">
            <w:rPr>
              <w:rFonts w:ascii="宋体" w:hint="eastAsia"/>
              <w:sz w:val="28"/>
              <w:szCs w:val="28"/>
            </w:rPr>
          </w:rPrChange>
        </w:rPr>
        <w:t>女</w:t>
      </w:r>
      <w:r>
        <w:rPr>
          <w:rFonts w:ascii="方正黑体_GBK" w:eastAsia="方正黑体_GBK"/>
          <w:sz w:val="32"/>
          <w:szCs w:val="32"/>
          <w:rPrChange w:id="1027" w:author="Sky123.Org" w:date="2024-06-20T15:41:00Z">
            <w:rPr>
              <w:rFonts w:ascii="宋体"/>
              <w:sz w:val="28"/>
              <w:szCs w:val="28"/>
            </w:rPr>
          </w:rPrChange>
        </w:rPr>
        <w:t>)</w:t>
      </w:r>
      <w:r>
        <w:rPr>
          <w:rFonts w:ascii="方正黑体_GBK" w:eastAsia="方正黑体_GBK" w:hint="eastAsia"/>
          <w:sz w:val="32"/>
          <w:szCs w:val="32"/>
          <w:rPrChange w:id="1028" w:author="Sky123.Org" w:date="2024-06-20T15:41:00Z">
            <w:rPr>
              <w:rFonts w:ascii="宋体" w:hint="eastAsia"/>
              <w:sz w:val="28"/>
              <w:szCs w:val="28"/>
            </w:rPr>
          </w:rPrChange>
        </w:rPr>
        <w:t>达标分值与标准（共</w:t>
      </w:r>
      <w:r>
        <w:rPr>
          <w:rFonts w:ascii="方正黑体_GBK" w:eastAsia="方正黑体_GBK"/>
          <w:sz w:val="32"/>
          <w:szCs w:val="32"/>
          <w:rPrChange w:id="1029" w:author="Sky123.Org" w:date="2024-06-20T15:41:00Z">
            <w:rPr>
              <w:rFonts w:ascii="宋体"/>
              <w:sz w:val="28"/>
              <w:szCs w:val="28"/>
            </w:rPr>
          </w:rPrChange>
        </w:rPr>
        <w:t>10</w:t>
      </w:r>
      <w:r>
        <w:rPr>
          <w:rFonts w:ascii="方正黑体_GBK" w:eastAsia="方正黑体_GBK" w:hint="eastAsia"/>
          <w:sz w:val="32"/>
          <w:szCs w:val="32"/>
          <w:rPrChange w:id="1030" w:author="Sky123.Org" w:date="2024-06-20T15:41:00Z">
            <w:rPr>
              <w:rFonts w:ascii="宋体" w:hint="eastAsia"/>
              <w:sz w:val="28"/>
              <w:szCs w:val="28"/>
            </w:rPr>
          </w:rPrChange>
        </w:rPr>
        <w:t>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031" w:author="Sky123.Org" w:date="2024-06-19T09:14:00Z">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160"/>
        <w:gridCol w:w="1080"/>
        <w:gridCol w:w="900"/>
        <w:gridCol w:w="2340"/>
        <w:gridCol w:w="3426"/>
        <w:tblGridChange w:id="1032">
          <w:tblGrid>
            <w:gridCol w:w="2160"/>
            <w:gridCol w:w="1080"/>
            <w:gridCol w:w="900"/>
            <w:gridCol w:w="2340"/>
            <w:gridCol w:w="3426"/>
          </w:tblGrid>
        </w:tblGridChange>
      </w:tblGrid>
      <w:tr w:rsidR="00675EDD" w:rsidTr="00675EDD">
        <w:trPr>
          <w:trHeight w:val="597"/>
          <w:trPrChange w:id="1033" w:author="Sky123.Org" w:date="2024-06-19T09:14:00Z">
            <w:trPr>
              <w:trHeight w:val="597"/>
            </w:trPr>
          </w:trPrChange>
        </w:trPr>
        <w:tc>
          <w:tcPr>
            <w:tcW w:w="2160" w:type="dxa"/>
            <w:vAlign w:val="center"/>
            <w:tcPrChange w:id="1034" w:author="Sky123.Org" w:date="2024-06-19T09:14:00Z">
              <w:tcPr>
                <w:tcW w:w="2160" w:type="dxa"/>
              </w:tcPr>
            </w:tcPrChange>
          </w:tcPr>
          <w:p w:rsidR="00675EDD" w:rsidRPr="00675EDD" w:rsidRDefault="00242494">
            <w:pPr>
              <w:jc w:val="center"/>
              <w:rPr>
                <w:rFonts w:eastAsia="方正仿宋_GBK"/>
                <w:b/>
                <w:sz w:val="28"/>
                <w:szCs w:val="28"/>
                <w:rPrChange w:id="1035" w:author="Sky123.Org" w:date="2024-06-20T15:03:00Z">
                  <w:rPr>
                    <w:rFonts w:ascii="宋体"/>
                    <w:sz w:val="28"/>
                    <w:szCs w:val="28"/>
                  </w:rPr>
                </w:rPrChange>
              </w:rPr>
              <w:pPrChange w:id="1036" w:author="Sky123.Org" w:date="2024-06-19T09:14:00Z">
                <w:pPr/>
              </w:pPrChange>
            </w:pPr>
            <w:r>
              <w:rPr>
                <w:rFonts w:eastAsia="方正仿宋_GBK" w:hint="eastAsia"/>
                <w:b/>
                <w:sz w:val="28"/>
                <w:szCs w:val="28"/>
                <w:rPrChange w:id="1037" w:author="Sky123.Org" w:date="2024-06-20T15:03:00Z">
                  <w:rPr>
                    <w:rFonts w:ascii="宋体" w:hint="eastAsia"/>
                    <w:sz w:val="28"/>
                    <w:szCs w:val="28"/>
                  </w:rPr>
                </w:rPrChange>
              </w:rPr>
              <w:t>男子标准</w:t>
            </w:r>
          </w:p>
        </w:tc>
        <w:tc>
          <w:tcPr>
            <w:tcW w:w="1080" w:type="dxa"/>
            <w:vAlign w:val="center"/>
            <w:tcPrChange w:id="1038" w:author="Sky123.Org" w:date="2024-06-19T09:14:00Z">
              <w:tcPr>
                <w:tcW w:w="1080" w:type="dxa"/>
              </w:tcPr>
            </w:tcPrChange>
          </w:tcPr>
          <w:p w:rsidR="00675EDD" w:rsidRPr="00675EDD" w:rsidRDefault="00242494">
            <w:pPr>
              <w:jc w:val="center"/>
              <w:rPr>
                <w:rFonts w:eastAsia="方正仿宋_GBK"/>
                <w:b/>
                <w:sz w:val="28"/>
                <w:szCs w:val="28"/>
                <w:rPrChange w:id="1039" w:author="Sky123.Org" w:date="2024-06-20T15:03:00Z">
                  <w:rPr>
                    <w:rFonts w:ascii="宋体"/>
                    <w:sz w:val="28"/>
                    <w:szCs w:val="28"/>
                  </w:rPr>
                </w:rPrChange>
              </w:rPr>
              <w:pPrChange w:id="1040" w:author="Sky123.Org" w:date="2024-06-19T09:14:00Z">
                <w:pPr/>
              </w:pPrChange>
            </w:pPr>
            <w:r>
              <w:rPr>
                <w:rFonts w:eastAsia="方正仿宋_GBK" w:hint="eastAsia"/>
                <w:b/>
                <w:sz w:val="28"/>
                <w:szCs w:val="28"/>
                <w:rPrChange w:id="1041" w:author="Sky123.Org" w:date="2024-06-20T15:03:00Z">
                  <w:rPr>
                    <w:rFonts w:ascii="宋体" w:hint="eastAsia"/>
                    <w:sz w:val="28"/>
                    <w:szCs w:val="28"/>
                  </w:rPr>
                </w:rPrChange>
              </w:rPr>
              <w:t>分值</w:t>
            </w:r>
          </w:p>
        </w:tc>
        <w:tc>
          <w:tcPr>
            <w:tcW w:w="900" w:type="dxa"/>
            <w:vAlign w:val="center"/>
            <w:tcPrChange w:id="1042" w:author="Sky123.Org" w:date="2024-06-19T09:14:00Z">
              <w:tcPr>
                <w:tcW w:w="900" w:type="dxa"/>
              </w:tcPr>
            </w:tcPrChange>
          </w:tcPr>
          <w:p w:rsidR="00675EDD" w:rsidRPr="00675EDD" w:rsidRDefault="00675EDD">
            <w:pPr>
              <w:jc w:val="center"/>
              <w:rPr>
                <w:rFonts w:eastAsia="方正仿宋_GBK"/>
                <w:b/>
                <w:sz w:val="28"/>
                <w:szCs w:val="28"/>
                <w:rPrChange w:id="1043" w:author="Sky123.Org" w:date="2024-06-20T15:03:00Z">
                  <w:rPr>
                    <w:rFonts w:ascii="宋体"/>
                    <w:sz w:val="28"/>
                    <w:szCs w:val="28"/>
                  </w:rPr>
                </w:rPrChange>
              </w:rPr>
              <w:pPrChange w:id="1044" w:author="Sky123.Org" w:date="2024-06-19T09:14:00Z">
                <w:pPr/>
              </w:pPrChange>
            </w:pPr>
          </w:p>
        </w:tc>
        <w:tc>
          <w:tcPr>
            <w:tcW w:w="2340" w:type="dxa"/>
            <w:vAlign w:val="center"/>
            <w:tcPrChange w:id="1045" w:author="Sky123.Org" w:date="2024-06-19T09:14:00Z">
              <w:tcPr>
                <w:tcW w:w="2340" w:type="dxa"/>
              </w:tcPr>
            </w:tcPrChange>
          </w:tcPr>
          <w:p w:rsidR="00675EDD" w:rsidRPr="00675EDD" w:rsidRDefault="00242494">
            <w:pPr>
              <w:jc w:val="center"/>
              <w:rPr>
                <w:rFonts w:eastAsia="方正仿宋_GBK"/>
                <w:b/>
                <w:sz w:val="28"/>
                <w:szCs w:val="28"/>
                <w:rPrChange w:id="1046" w:author="Sky123.Org" w:date="2024-06-20T15:03:00Z">
                  <w:rPr>
                    <w:rFonts w:ascii="宋体"/>
                    <w:sz w:val="28"/>
                    <w:szCs w:val="28"/>
                  </w:rPr>
                </w:rPrChange>
              </w:rPr>
              <w:pPrChange w:id="1047" w:author="Sky123.Org" w:date="2024-06-19T09:14:00Z">
                <w:pPr/>
              </w:pPrChange>
            </w:pPr>
            <w:r>
              <w:rPr>
                <w:rFonts w:eastAsia="方正仿宋_GBK" w:hint="eastAsia"/>
                <w:b/>
                <w:sz w:val="28"/>
                <w:szCs w:val="28"/>
                <w:rPrChange w:id="1048" w:author="Sky123.Org" w:date="2024-06-20T15:03:00Z">
                  <w:rPr>
                    <w:rFonts w:ascii="宋体" w:hint="eastAsia"/>
                    <w:sz w:val="28"/>
                    <w:szCs w:val="28"/>
                  </w:rPr>
                </w:rPrChange>
              </w:rPr>
              <w:t>女子标准</w:t>
            </w:r>
          </w:p>
        </w:tc>
        <w:tc>
          <w:tcPr>
            <w:tcW w:w="3426" w:type="dxa"/>
            <w:vAlign w:val="center"/>
            <w:tcPrChange w:id="1049" w:author="Sky123.Org" w:date="2024-06-19T09:14:00Z">
              <w:tcPr>
                <w:tcW w:w="3426" w:type="dxa"/>
              </w:tcPr>
            </w:tcPrChange>
          </w:tcPr>
          <w:p w:rsidR="00675EDD" w:rsidRPr="00675EDD" w:rsidRDefault="00242494">
            <w:pPr>
              <w:jc w:val="center"/>
              <w:rPr>
                <w:rFonts w:eastAsia="方正仿宋_GBK"/>
                <w:b/>
                <w:sz w:val="28"/>
                <w:szCs w:val="28"/>
                <w:rPrChange w:id="1050" w:author="Sky123.Org" w:date="2024-06-20T15:03:00Z">
                  <w:rPr>
                    <w:rFonts w:ascii="宋体"/>
                    <w:sz w:val="28"/>
                    <w:szCs w:val="28"/>
                  </w:rPr>
                </w:rPrChange>
              </w:rPr>
              <w:pPrChange w:id="1051" w:author="Sky123.Org" w:date="2024-06-19T09:14:00Z">
                <w:pPr/>
              </w:pPrChange>
            </w:pPr>
            <w:r>
              <w:rPr>
                <w:rFonts w:eastAsia="方正仿宋_GBK" w:hint="eastAsia"/>
                <w:b/>
                <w:sz w:val="28"/>
                <w:szCs w:val="28"/>
                <w:rPrChange w:id="1052" w:author="Sky123.Org" w:date="2024-06-20T15:03:00Z">
                  <w:rPr>
                    <w:rFonts w:ascii="宋体" w:hint="eastAsia"/>
                    <w:sz w:val="28"/>
                    <w:szCs w:val="28"/>
                  </w:rPr>
                </w:rPrChange>
              </w:rPr>
              <w:t>分值</w:t>
            </w:r>
          </w:p>
        </w:tc>
      </w:tr>
      <w:tr w:rsidR="00675EDD" w:rsidTr="00675EDD">
        <w:trPr>
          <w:trHeight w:val="600"/>
          <w:trPrChange w:id="1053" w:author="Sky123.Org" w:date="2024-06-19T09:14:00Z">
            <w:trPr>
              <w:trHeight w:val="600"/>
            </w:trPr>
          </w:trPrChange>
        </w:trPr>
        <w:tc>
          <w:tcPr>
            <w:tcW w:w="2160" w:type="dxa"/>
            <w:vAlign w:val="center"/>
            <w:tcPrChange w:id="1054" w:author="Sky123.Org" w:date="2024-06-19T09:14:00Z">
              <w:tcPr>
                <w:tcW w:w="2160" w:type="dxa"/>
              </w:tcPr>
            </w:tcPrChange>
          </w:tcPr>
          <w:p w:rsidR="00675EDD" w:rsidRPr="00675EDD" w:rsidRDefault="00242494">
            <w:pPr>
              <w:jc w:val="center"/>
              <w:rPr>
                <w:rFonts w:eastAsia="方正仿宋_GBK"/>
                <w:sz w:val="28"/>
                <w:szCs w:val="28"/>
                <w:rPrChange w:id="1055" w:author="Sky123.Org" w:date="2024-06-20T15:03:00Z">
                  <w:rPr>
                    <w:rFonts w:ascii="宋体"/>
                    <w:sz w:val="28"/>
                    <w:szCs w:val="28"/>
                  </w:rPr>
                </w:rPrChange>
              </w:rPr>
              <w:pPrChange w:id="1056" w:author="Sky123.Org" w:date="2024-06-19T09:14:00Z">
                <w:pPr/>
              </w:pPrChange>
            </w:pPr>
            <w:r>
              <w:rPr>
                <w:rFonts w:eastAsia="方正仿宋_GBK"/>
                <w:sz w:val="28"/>
                <w:szCs w:val="28"/>
                <w:rPrChange w:id="1057" w:author="Sky123.Org" w:date="2024-06-20T15:03:00Z">
                  <w:rPr>
                    <w:rFonts w:ascii="宋体"/>
                    <w:sz w:val="28"/>
                    <w:szCs w:val="28"/>
                  </w:rPr>
                </w:rPrChange>
              </w:rPr>
              <w:t>10</w:t>
            </w:r>
            <w:r>
              <w:rPr>
                <w:rFonts w:eastAsia="方正仿宋_GBK" w:hint="eastAsia"/>
                <w:sz w:val="28"/>
                <w:szCs w:val="28"/>
                <w:rPrChange w:id="1058" w:author="Sky123.Org" w:date="2024-06-20T15:03:00Z">
                  <w:rPr>
                    <w:rFonts w:ascii="宋体" w:hint="eastAsia"/>
                    <w:sz w:val="28"/>
                    <w:szCs w:val="28"/>
                  </w:rPr>
                </w:rPrChange>
              </w:rPr>
              <w:t>秒及以下</w:t>
            </w:r>
          </w:p>
        </w:tc>
        <w:tc>
          <w:tcPr>
            <w:tcW w:w="1080" w:type="dxa"/>
            <w:vAlign w:val="center"/>
            <w:tcPrChange w:id="1059" w:author="Sky123.Org" w:date="2024-06-19T09:14:00Z">
              <w:tcPr>
                <w:tcW w:w="1080" w:type="dxa"/>
              </w:tcPr>
            </w:tcPrChange>
          </w:tcPr>
          <w:p w:rsidR="00675EDD" w:rsidRPr="00675EDD" w:rsidRDefault="00242494">
            <w:pPr>
              <w:jc w:val="center"/>
              <w:rPr>
                <w:rFonts w:eastAsia="方正仿宋_GBK"/>
                <w:sz w:val="28"/>
                <w:szCs w:val="28"/>
                <w:rPrChange w:id="1060" w:author="Sky123.Org" w:date="2024-06-20T15:03:00Z">
                  <w:rPr>
                    <w:rFonts w:ascii="宋体"/>
                    <w:sz w:val="28"/>
                    <w:szCs w:val="28"/>
                  </w:rPr>
                </w:rPrChange>
              </w:rPr>
              <w:pPrChange w:id="1061" w:author="Sky123.Org" w:date="2024-06-19T09:14:00Z">
                <w:pPr/>
              </w:pPrChange>
            </w:pPr>
            <w:r>
              <w:rPr>
                <w:rFonts w:eastAsia="方正仿宋_GBK"/>
                <w:sz w:val="28"/>
                <w:szCs w:val="28"/>
                <w:rPrChange w:id="1062" w:author="Sky123.Org" w:date="2024-06-20T15:03:00Z">
                  <w:rPr>
                    <w:rFonts w:ascii="宋体"/>
                    <w:sz w:val="28"/>
                    <w:szCs w:val="28"/>
                  </w:rPr>
                </w:rPrChange>
              </w:rPr>
              <w:t>10</w:t>
            </w:r>
            <w:r>
              <w:rPr>
                <w:rFonts w:eastAsia="方正仿宋_GBK" w:hint="eastAsia"/>
                <w:sz w:val="28"/>
                <w:szCs w:val="28"/>
                <w:rPrChange w:id="1063" w:author="Sky123.Org" w:date="2024-06-20T15:03:00Z">
                  <w:rPr>
                    <w:rFonts w:ascii="宋体" w:hint="eastAsia"/>
                    <w:sz w:val="28"/>
                    <w:szCs w:val="28"/>
                  </w:rPr>
                </w:rPrChange>
              </w:rPr>
              <w:t>分</w:t>
            </w:r>
          </w:p>
        </w:tc>
        <w:tc>
          <w:tcPr>
            <w:tcW w:w="900" w:type="dxa"/>
            <w:vAlign w:val="center"/>
            <w:tcPrChange w:id="1064" w:author="Sky123.Org" w:date="2024-06-19T09:14:00Z">
              <w:tcPr>
                <w:tcW w:w="900" w:type="dxa"/>
              </w:tcPr>
            </w:tcPrChange>
          </w:tcPr>
          <w:p w:rsidR="00675EDD" w:rsidRPr="00675EDD" w:rsidRDefault="00675EDD">
            <w:pPr>
              <w:jc w:val="center"/>
              <w:rPr>
                <w:rFonts w:eastAsia="方正仿宋_GBK"/>
                <w:sz w:val="28"/>
                <w:szCs w:val="28"/>
                <w:rPrChange w:id="1065" w:author="Sky123.Org" w:date="2024-06-20T15:03:00Z">
                  <w:rPr>
                    <w:rFonts w:ascii="宋体"/>
                    <w:sz w:val="28"/>
                    <w:szCs w:val="28"/>
                  </w:rPr>
                </w:rPrChange>
              </w:rPr>
              <w:pPrChange w:id="1066" w:author="Sky123.Org" w:date="2024-06-19T09:14:00Z">
                <w:pPr/>
              </w:pPrChange>
            </w:pPr>
          </w:p>
        </w:tc>
        <w:tc>
          <w:tcPr>
            <w:tcW w:w="2340" w:type="dxa"/>
            <w:vAlign w:val="center"/>
            <w:tcPrChange w:id="1067" w:author="Sky123.Org" w:date="2024-06-19T09:14:00Z">
              <w:tcPr>
                <w:tcW w:w="2340" w:type="dxa"/>
              </w:tcPr>
            </w:tcPrChange>
          </w:tcPr>
          <w:p w:rsidR="00675EDD" w:rsidRPr="00675EDD" w:rsidRDefault="00242494">
            <w:pPr>
              <w:jc w:val="center"/>
              <w:rPr>
                <w:rFonts w:eastAsia="方正仿宋_GBK"/>
                <w:sz w:val="28"/>
                <w:szCs w:val="28"/>
                <w:rPrChange w:id="1068" w:author="Sky123.Org" w:date="2024-06-20T15:03:00Z">
                  <w:rPr>
                    <w:rFonts w:ascii="宋体"/>
                    <w:sz w:val="28"/>
                    <w:szCs w:val="28"/>
                  </w:rPr>
                </w:rPrChange>
              </w:rPr>
              <w:pPrChange w:id="1069" w:author="Sky123.Org" w:date="2024-06-19T09:14:00Z">
                <w:pPr/>
              </w:pPrChange>
            </w:pPr>
            <w:r>
              <w:rPr>
                <w:rFonts w:eastAsia="方正仿宋_GBK"/>
                <w:sz w:val="28"/>
                <w:szCs w:val="28"/>
                <w:rPrChange w:id="1070" w:author="Sky123.Org" w:date="2024-06-20T15:03:00Z">
                  <w:rPr>
                    <w:rFonts w:ascii="宋体"/>
                    <w:sz w:val="28"/>
                    <w:szCs w:val="28"/>
                  </w:rPr>
                </w:rPrChange>
              </w:rPr>
              <w:t>12</w:t>
            </w:r>
            <w:r>
              <w:rPr>
                <w:rFonts w:eastAsia="方正仿宋_GBK" w:hint="eastAsia"/>
                <w:sz w:val="28"/>
                <w:szCs w:val="28"/>
                <w:rPrChange w:id="1071" w:author="Sky123.Org" w:date="2024-06-20T15:03:00Z">
                  <w:rPr>
                    <w:rFonts w:ascii="宋体" w:hint="eastAsia"/>
                    <w:sz w:val="28"/>
                    <w:szCs w:val="28"/>
                  </w:rPr>
                </w:rPrChange>
              </w:rPr>
              <w:t>秒及以下</w:t>
            </w:r>
          </w:p>
        </w:tc>
        <w:tc>
          <w:tcPr>
            <w:tcW w:w="3426" w:type="dxa"/>
            <w:vAlign w:val="center"/>
            <w:tcPrChange w:id="1072" w:author="Sky123.Org" w:date="2024-06-19T09:14:00Z">
              <w:tcPr>
                <w:tcW w:w="3426" w:type="dxa"/>
              </w:tcPr>
            </w:tcPrChange>
          </w:tcPr>
          <w:p w:rsidR="00675EDD" w:rsidRPr="00675EDD" w:rsidRDefault="00242494">
            <w:pPr>
              <w:jc w:val="center"/>
              <w:rPr>
                <w:rFonts w:eastAsia="方正仿宋_GBK"/>
                <w:sz w:val="28"/>
                <w:szCs w:val="28"/>
                <w:rPrChange w:id="1073" w:author="Sky123.Org" w:date="2024-06-20T15:03:00Z">
                  <w:rPr>
                    <w:rFonts w:ascii="宋体"/>
                    <w:sz w:val="28"/>
                    <w:szCs w:val="28"/>
                  </w:rPr>
                </w:rPrChange>
              </w:rPr>
              <w:pPrChange w:id="1074" w:author="Sky123.Org" w:date="2024-06-19T09:14:00Z">
                <w:pPr/>
              </w:pPrChange>
            </w:pPr>
            <w:r>
              <w:rPr>
                <w:rFonts w:eastAsia="方正仿宋_GBK"/>
                <w:sz w:val="28"/>
                <w:szCs w:val="28"/>
                <w:rPrChange w:id="1075" w:author="Sky123.Org" w:date="2024-06-20T15:03:00Z">
                  <w:rPr>
                    <w:rFonts w:ascii="宋体"/>
                    <w:sz w:val="28"/>
                    <w:szCs w:val="28"/>
                  </w:rPr>
                </w:rPrChange>
              </w:rPr>
              <w:t>10</w:t>
            </w:r>
            <w:r>
              <w:rPr>
                <w:rFonts w:eastAsia="方正仿宋_GBK" w:hint="eastAsia"/>
                <w:sz w:val="28"/>
                <w:szCs w:val="28"/>
                <w:rPrChange w:id="1076" w:author="Sky123.Org" w:date="2024-06-20T15:03:00Z">
                  <w:rPr>
                    <w:rFonts w:ascii="宋体" w:hint="eastAsia"/>
                    <w:sz w:val="28"/>
                    <w:szCs w:val="28"/>
                  </w:rPr>
                </w:rPrChange>
              </w:rPr>
              <w:t>分</w:t>
            </w:r>
          </w:p>
        </w:tc>
      </w:tr>
      <w:tr w:rsidR="00675EDD" w:rsidTr="00675EDD">
        <w:trPr>
          <w:trHeight w:val="600"/>
          <w:trPrChange w:id="1077" w:author="Sky123.Org" w:date="2024-06-19T09:14:00Z">
            <w:trPr>
              <w:trHeight w:val="600"/>
            </w:trPr>
          </w:trPrChange>
        </w:trPr>
        <w:tc>
          <w:tcPr>
            <w:tcW w:w="2160" w:type="dxa"/>
            <w:vAlign w:val="center"/>
            <w:tcPrChange w:id="1078" w:author="Sky123.Org" w:date="2024-06-19T09:14:00Z">
              <w:tcPr>
                <w:tcW w:w="2160" w:type="dxa"/>
              </w:tcPr>
            </w:tcPrChange>
          </w:tcPr>
          <w:p w:rsidR="00675EDD" w:rsidRPr="00675EDD" w:rsidRDefault="00242494">
            <w:pPr>
              <w:jc w:val="center"/>
              <w:rPr>
                <w:rFonts w:eastAsia="方正仿宋_GBK"/>
                <w:sz w:val="28"/>
                <w:szCs w:val="28"/>
                <w:rPrChange w:id="1079" w:author="Sky123.Org" w:date="2024-06-20T15:03:00Z">
                  <w:rPr>
                    <w:rFonts w:ascii="宋体"/>
                    <w:sz w:val="28"/>
                    <w:szCs w:val="28"/>
                  </w:rPr>
                </w:rPrChange>
              </w:rPr>
              <w:pPrChange w:id="1080" w:author="Sky123.Org" w:date="2024-06-19T09:14:00Z">
                <w:pPr/>
              </w:pPrChange>
            </w:pPr>
            <w:r>
              <w:rPr>
                <w:rFonts w:eastAsia="方正仿宋_GBK"/>
                <w:sz w:val="28"/>
                <w:szCs w:val="28"/>
                <w:rPrChange w:id="1081" w:author="Sky123.Org" w:date="2024-06-20T15:03:00Z">
                  <w:rPr>
                    <w:rFonts w:ascii="宋体"/>
                    <w:sz w:val="28"/>
                    <w:szCs w:val="28"/>
                  </w:rPr>
                </w:rPrChange>
              </w:rPr>
              <w:t>10.10-11.00</w:t>
            </w:r>
            <w:r>
              <w:rPr>
                <w:rFonts w:eastAsia="方正仿宋_GBK" w:hint="eastAsia"/>
                <w:sz w:val="28"/>
                <w:szCs w:val="28"/>
                <w:rPrChange w:id="1082" w:author="Sky123.Org" w:date="2024-06-20T15:03:00Z">
                  <w:rPr>
                    <w:rFonts w:ascii="宋体" w:hint="eastAsia"/>
                    <w:sz w:val="28"/>
                    <w:szCs w:val="28"/>
                  </w:rPr>
                </w:rPrChange>
              </w:rPr>
              <w:t>秒</w:t>
            </w:r>
          </w:p>
        </w:tc>
        <w:tc>
          <w:tcPr>
            <w:tcW w:w="1080" w:type="dxa"/>
            <w:vAlign w:val="center"/>
            <w:tcPrChange w:id="1083" w:author="Sky123.Org" w:date="2024-06-19T09:14:00Z">
              <w:tcPr>
                <w:tcW w:w="1080" w:type="dxa"/>
              </w:tcPr>
            </w:tcPrChange>
          </w:tcPr>
          <w:p w:rsidR="00675EDD" w:rsidRPr="00675EDD" w:rsidRDefault="00242494">
            <w:pPr>
              <w:jc w:val="center"/>
              <w:rPr>
                <w:rFonts w:eastAsia="方正仿宋_GBK"/>
                <w:sz w:val="28"/>
                <w:szCs w:val="28"/>
                <w:rPrChange w:id="1084" w:author="Sky123.Org" w:date="2024-06-20T15:03:00Z">
                  <w:rPr>
                    <w:rFonts w:ascii="宋体"/>
                    <w:sz w:val="28"/>
                    <w:szCs w:val="28"/>
                  </w:rPr>
                </w:rPrChange>
              </w:rPr>
              <w:pPrChange w:id="1085" w:author="Sky123.Org" w:date="2024-06-19T09:14:00Z">
                <w:pPr/>
              </w:pPrChange>
            </w:pPr>
            <w:r>
              <w:rPr>
                <w:rFonts w:eastAsia="方正仿宋_GBK"/>
                <w:sz w:val="28"/>
                <w:szCs w:val="28"/>
                <w:rPrChange w:id="1086" w:author="Sky123.Org" w:date="2024-06-20T15:03:00Z">
                  <w:rPr>
                    <w:rFonts w:ascii="宋体"/>
                    <w:sz w:val="28"/>
                    <w:szCs w:val="28"/>
                  </w:rPr>
                </w:rPrChange>
              </w:rPr>
              <w:t>8</w:t>
            </w:r>
            <w:r>
              <w:rPr>
                <w:rFonts w:eastAsia="方正仿宋_GBK" w:hint="eastAsia"/>
                <w:sz w:val="28"/>
                <w:szCs w:val="28"/>
                <w:rPrChange w:id="1087" w:author="Sky123.Org" w:date="2024-06-20T15:03:00Z">
                  <w:rPr>
                    <w:rFonts w:ascii="宋体" w:hint="eastAsia"/>
                    <w:sz w:val="28"/>
                    <w:szCs w:val="28"/>
                  </w:rPr>
                </w:rPrChange>
              </w:rPr>
              <w:t>分</w:t>
            </w:r>
          </w:p>
        </w:tc>
        <w:tc>
          <w:tcPr>
            <w:tcW w:w="900" w:type="dxa"/>
            <w:vAlign w:val="center"/>
            <w:tcPrChange w:id="1088" w:author="Sky123.Org" w:date="2024-06-19T09:14:00Z">
              <w:tcPr>
                <w:tcW w:w="900" w:type="dxa"/>
              </w:tcPr>
            </w:tcPrChange>
          </w:tcPr>
          <w:p w:rsidR="00675EDD" w:rsidRPr="00675EDD" w:rsidRDefault="00675EDD">
            <w:pPr>
              <w:jc w:val="center"/>
              <w:rPr>
                <w:rFonts w:eastAsia="方正仿宋_GBK"/>
                <w:sz w:val="28"/>
                <w:szCs w:val="28"/>
                <w:rPrChange w:id="1089" w:author="Sky123.Org" w:date="2024-06-20T15:03:00Z">
                  <w:rPr>
                    <w:rFonts w:ascii="宋体"/>
                    <w:sz w:val="28"/>
                    <w:szCs w:val="28"/>
                  </w:rPr>
                </w:rPrChange>
              </w:rPr>
              <w:pPrChange w:id="1090" w:author="Sky123.Org" w:date="2024-06-19T09:14:00Z">
                <w:pPr/>
              </w:pPrChange>
            </w:pPr>
          </w:p>
        </w:tc>
        <w:tc>
          <w:tcPr>
            <w:tcW w:w="2340" w:type="dxa"/>
            <w:vAlign w:val="center"/>
            <w:tcPrChange w:id="1091" w:author="Sky123.Org" w:date="2024-06-19T09:14:00Z">
              <w:tcPr>
                <w:tcW w:w="2340" w:type="dxa"/>
              </w:tcPr>
            </w:tcPrChange>
          </w:tcPr>
          <w:p w:rsidR="00675EDD" w:rsidRPr="00675EDD" w:rsidRDefault="00242494">
            <w:pPr>
              <w:jc w:val="center"/>
              <w:rPr>
                <w:rFonts w:eastAsia="方正仿宋_GBK"/>
                <w:sz w:val="28"/>
                <w:szCs w:val="28"/>
                <w:rPrChange w:id="1092" w:author="Sky123.Org" w:date="2024-06-20T15:03:00Z">
                  <w:rPr>
                    <w:rFonts w:ascii="宋体"/>
                    <w:sz w:val="28"/>
                    <w:szCs w:val="28"/>
                  </w:rPr>
                </w:rPrChange>
              </w:rPr>
              <w:pPrChange w:id="1093" w:author="Sky123.Org" w:date="2024-06-19T09:14:00Z">
                <w:pPr/>
              </w:pPrChange>
            </w:pPr>
            <w:r>
              <w:rPr>
                <w:rFonts w:eastAsia="方正仿宋_GBK"/>
                <w:sz w:val="28"/>
                <w:szCs w:val="28"/>
                <w:rPrChange w:id="1094" w:author="Sky123.Org" w:date="2024-06-20T15:03:00Z">
                  <w:rPr>
                    <w:rFonts w:ascii="宋体"/>
                    <w:sz w:val="28"/>
                    <w:szCs w:val="28"/>
                  </w:rPr>
                </w:rPrChange>
              </w:rPr>
              <w:t>12.10-13.00</w:t>
            </w:r>
            <w:r>
              <w:rPr>
                <w:rFonts w:eastAsia="方正仿宋_GBK" w:hint="eastAsia"/>
                <w:sz w:val="28"/>
                <w:szCs w:val="28"/>
                <w:rPrChange w:id="1095" w:author="Sky123.Org" w:date="2024-06-20T15:03:00Z">
                  <w:rPr>
                    <w:rFonts w:ascii="宋体" w:hint="eastAsia"/>
                    <w:sz w:val="28"/>
                    <w:szCs w:val="28"/>
                  </w:rPr>
                </w:rPrChange>
              </w:rPr>
              <w:t>秒</w:t>
            </w:r>
          </w:p>
        </w:tc>
        <w:tc>
          <w:tcPr>
            <w:tcW w:w="3426" w:type="dxa"/>
            <w:vAlign w:val="center"/>
            <w:tcPrChange w:id="1096" w:author="Sky123.Org" w:date="2024-06-19T09:14:00Z">
              <w:tcPr>
                <w:tcW w:w="3426" w:type="dxa"/>
              </w:tcPr>
            </w:tcPrChange>
          </w:tcPr>
          <w:p w:rsidR="00675EDD" w:rsidRPr="00675EDD" w:rsidRDefault="00242494">
            <w:pPr>
              <w:jc w:val="center"/>
              <w:rPr>
                <w:rFonts w:eastAsia="方正仿宋_GBK"/>
                <w:sz w:val="28"/>
                <w:szCs w:val="28"/>
                <w:rPrChange w:id="1097" w:author="Sky123.Org" w:date="2024-06-20T15:03:00Z">
                  <w:rPr>
                    <w:rFonts w:ascii="宋体"/>
                    <w:sz w:val="28"/>
                    <w:szCs w:val="28"/>
                  </w:rPr>
                </w:rPrChange>
              </w:rPr>
              <w:pPrChange w:id="1098" w:author="Sky123.Org" w:date="2024-06-19T09:14:00Z">
                <w:pPr/>
              </w:pPrChange>
            </w:pPr>
            <w:r>
              <w:rPr>
                <w:rFonts w:eastAsia="方正仿宋_GBK"/>
                <w:sz w:val="28"/>
                <w:szCs w:val="28"/>
                <w:rPrChange w:id="1099" w:author="Sky123.Org" w:date="2024-06-20T15:03:00Z">
                  <w:rPr>
                    <w:rFonts w:ascii="宋体"/>
                    <w:sz w:val="28"/>
                    <w:szCs w:val="28"/>
                  </w:rPr>
                </w:rPrChange>
              </w:rPr>
              <w:t>8</w:t>
            </w:r>
            <w:r>
              <w:rPr>
                <w:rFonts w:eastAsia="方正仿宋_GBK" w:hint="eastAsia"/>
                <w:sz w:val="28"/>
                <w:szCs w:val="28"/>
                <w:rPrChange w:id="1100" w:author="Sky123.Org" w:date="2024-06-20T15:03:00Z">
                  <w:rPr>
                    <w:rFonts w:ascii="宋体" w:hint="eastAsia"/>
                    <w:sz w:val="28"/>
                    <w:szCs w:val="28"/>
                  </w:rPr>
                </w:rPrChange>
              </w:rPr>
              <w:t>分</w:t>
            </w:r>
          </w:p>
        </w:tc>
      </w:tr>
      <w:tr w:rsidR="00675EDD" w:rsidTr="00675EDD">
        <w:trPr>
          <w:trHeight w:val="600"/>
          <w:trPrChange w:id="1101" w:author="Sky123.Org" w:date="2024-06-19T09:14:00Z">
            <w:trPr>
              <w:trHeight w:val="600"/>
            </w:trPr>
          </w:trPrChange>
        </w:trPr>
        <w:tc>
          <w:tcPr>
            <w:tcW w:w="2160" w:type="dxa"/>
            <w:vAlign w:val="center"/>
            <w:tcPrChange w:id="1102" w:author="Sky123.Org" w:date="2024-06-19T09:14:00Z">
              <w:tcPr>
                <w:tcW w:w="2160" w:type="dxa"/>
              </w:tcPr>
            </w:tcPrChange>
          </w:tcPr>
          <w:p w:rsidR="00675EDD" w:rsidRPr="00675EDD" w:rsidRDefault="00242494">
            <w:pPr>
              <w:jc w:val="center"/>
              <w:rPr>
                <w:rFonts w:eastAsia="方正仿宋_GBK"/>
                <w:sz w:val="28"/>
                <w:szCs w:val="28"/>
                <w:rPrChange w:id="1103" w:author="Sky123.Org" w:date="2024-06-20T15:03:00Z">
                  <w:rPr>
                    <w:rFonts w:ascii="宋体"/>
                    <w:sz w:val="28"/>
                    <w:szCs w:val="28"/>
                  </w:rPr>
                </w:rPrChange>
              </w:rPr>
              <w:pPrChange w:id="1104" w:author="Sky123.Org" w:date="2024-06-19T09:14:00Z">
                <w:pPr/>
              </w:pPrChange>
            </w:pPr>
            <w:r>
              <w:rPr>
                <w:rFonts w:eastAsia="方正仿宋_GBK"/>
                <w:sz w:val="28"/>
                <w:szCs w:val="28"/>
                <w:rPrChange w:id="1105" w:author="Sky123.Org" w:date="2024-06-20T15:03:00Z">
                  <w:rPr>
                    <w:rFonts w:ascii="宋体"/>
                    <w:sz w:val="28"/>
                    <w:szCs w:val="28"/>
                  </w:rPr>
                </w:rPrChange>
              </w:rPr>
              <w:t>11.10-12.00</w:t>
            </w:r>
            <w:r>
              <w:rPr>
                <w:rFonts w:eastAsia="方正仿宋_GBK" w:hint="eastAsia"/>
                <w:sz w:val="28"/>
                <w:szCs w:val="28"/>
                <w:rPrChange w:id="1106" w:author="Sky123.Org" w:date="2024-06-20T15:03:00Z">
                  <w:rPr>
                    <w:rFonts w:ascii="宋体" w:hint="eastAsia"/>
                    <w:sz w:val="28"/>
                    <w:szCs w:val="28"/>
                  </w:rPr>
                </w:rPrChange>
              </w:rPr>
              <w:t>秒</w:t>
            </w:r>
          </w:p>
        </w:tc>
        <w:tc>
          <w:tcPr>
            <w:tcW w:w="1080" w:type="dxa"/>
            <w:vAlign w:val="center"/>
            <w:tcPrChange w:id="1107" w:author="Sky123.Org" w:date="2024-06-19T09:14:00Z">
              <w:tcPr>
                <w:tcW w:w="1080" w:type="dxa"/>
              </w:tcPr>
            </w:tcPrChange>
          </w:tcPr>
          <w:p w:rsidR="00675EDD" w:rsidRPr="00675EDD" w:rsidRDefault="00242494">
            <w:pPr>
              <w:jc w:val="center"/>
              <w:rPr>
                <w:rFonts w:eastAsia="方正仿宋_GBK"/>
                <w:sz w:val="28"/>
                <w:szCs w:val="28"/>
                <w:rPrChange w:id="1108" w:author="Sky123.Org" w:date="2024-06-20T15:03:00Z">
                  <w:rPr>
                    <w:rFonts w:ascii="宋体"/>
                    <w:sz w:val="28"/>
                    <w:szCs w:val="28"/>
                  </w:rPr>
                </w:rPrChange>
              </w:rPr>
              <w:pPrChange w:id="1109" w:author="Sky123.Org" w:date="2024-06-19T09:14:00Z">
                <w:pPr/>
              </w:pPrChange>
            </w:pPr>
            <w:r>
              <w:rPr>
                <w:rFonts w:eastAsia="方正仿宋_GBK"/>
                <w:sz w:val="28"/>
                <w:szCs w:val="28"/>
                <w:rPrChange w:id="1110" w:author="Sky123.Org" w:date="2024-06-20T15:03:00Z">
                  <w:rPr>
                    <w:rFonts w:ascii="宋体"/>
                    <w:sz w:val="28"/>
                    <w:szCs w:val="28"/>
                  </w:rPr>
                </w:rPrChange>
              </w:rPr>
              <w:t>6</w:t>
            </w:r>
            <w:r>
              <w:rPr>
                <w:rFonts w:eastAsia="方正仿宋_GBK" w:hint="eastAsia"/>
                <w:sz w:val="28"/>
                <w:szCs w:val="28"/>
                <w:rPrChange w:id="1111" w:author="Sky123.Org" w:date="2024-06-20T15:03:00Z">
                  <w:rPr>
                    <w:rFonts w:ascii="宋体" w:hint="eastAsia"/>
                    <w:sz w:val="28"/>
                    <w:szCs w:val="28"/>
                  </w:rPr>
                </w:rPrChange>
              </w:rPr>
              <w:t>分</w:t>
            </w:r>
          </w:p>
        </w:tc>
        <w:tc>
          <w:tcPr>
            <w:tcW w:w="900" w:type="dxa"/>
            <w:vAlign w:val="center"/>
            <w:tcPrChange w:id="1112" w:author="Sky123.Org" w:date="2024-06-19T09:14:00Z">
              <w:tcPr>
                <w:tcW w:w="900" w:type="dxa"/>
              </w:tcPr>
            </w:tcPrChange>
          </w:tcPr>
          <w:p w:rsidR="00675EDD" w:rsidRPr="00675EDD" w:rsidRDefault="00675EDD">
            <w:pPr>
              <w:jc w:val="center"/>
              <w:rPr>
                <w:rFonts w:eastAsia="方正仿宋_GBK"/>
                <w:sz w:val="28"/>
                <w:szCs w:val="28"/>
                <w:rPrChange w:id="1113" w:author="Sky123.Org" w:date="2024-06-20T15:03:00Z">
                  <w:rPr>
                    <w:rFonts w:ascii="宋体"/>
                    <w:sz w:val="28"/>
                    <w:szCs w:val="28"/>
                  </w:rPr>
                </w:rPrChange>
              </w:rPr>
              <w:pPrChange w:id="1114" w:author="Sky123.Org" w:date="2024-06-19T09:14:00Z">
                <w:pPr/>
              </w:pPrChange>
            </w:pPr>
          </w:p>
        </w:tc>
        <w:tc>
          <w:tcPr>
            <w:tcW w:w="2340" w:type="dxa"/>
            <w:vAlign w:val="center"/>
            <w:tcPrChange w:id="1115" w:author="Sky123.Org" w:date="2024-06-19T09:14:00Z">
              <w:tcPr>
                <w:tcW w:w="2340" w:type="dxa"/>
              </w:tcPr>
            </w:tcPrChange>
          </w:tcPr>
          <w:p w:rsidR="00675EDD" w:rsidRPr="00675EDD" w:rsidRDefault="00242494">
            <w:pPr>
              <w:jc w:val="center"/>
              <w:rPr>
                <w:rFonts w:eastAsia="方正仿宋_GBK"/>
                <w:sz w:val="28"/>
                <w:szCs w:val="28"/>
                <w:rPrChange w:id="1116" w:author="Sky123.Org" w:date="2024-06-20T15:03:00Z">
                  <w:rPr>
                    <w:rFonts w:ascii="宋体"/>
                    <w:sz w:val="28"/>
                    <w:szCs w:val="28"/>
                  </w:rPr>
                </w:rPrChange>
              </w:rPr>
              <w:pPrChange w:id="1117" w:author="Sky123.Org" w:date="2024-06-19T09:14:00Z">
                <w:pPr/>
              </w:pPrChange>
            </w:pPr>
            <w:r>
              <w:rPr>
                <w:rFonts w:eastAsia="方正仿宋_GBK"/>
                <w:sz w:val="28"/>
                <w:szCs w:val="28"/>
                <w:rPrChange w:id="1118" w:author="Sky123.Org" w:date="2024-06-20T15:03:00Z">
                  <w:rPr>
                    <w:rFonts w:ascii="宋体"/>
                    <w:sz w:val="28"/>
                    <w:szCs w:val="28"/>
                  </w:rPr>
                </w:rPrChange>
              </w:rPr>
              <w:t>13.10-14.00</w:t>
            </w:r>
            <w:r>
              <w:rPr>
                <w:rFonts w:eastAsia="方正仿宋_GBK" w:hint="eastAsia"/>
                <w:sz w:val="28"/>
                <w:szCs w:val="28"/>
                <w:rPrChange w:id="1119" w:author="Sky123.Org" w:date="2024-06-20T15:03:00Z">
                  <w:rPr>
                    <w:rFonts w:ascii="宋体" w:hint="eastAsia"/>
                    <w:sz w:val="28"/>
                    <w:szCs w:val="28"/>
                  </w:rPr>
                </w:rPrChange>
              </w:rPr>
              <w:t>秒</w:t>
            </w:r>
          </w:p>
        </w:tc>
        <w:tc>
          <w:tcPr>
            <w:tcW w:w="3426" w:type="dxa"/>
            <w:vAlign w:val="center"/>
            <w:tcPrChange w:id="1120" w:author="Sky123.Org" w:date="2024-06-19T09:14:00Z">
              <w:tcPr>
                <w:tcW w:w="3426" w:type="dxa"/>
              </w:tcPr>
            </w:tcPrChange>
          </w:tcPr>
          <w:p w:rsidR="00675EDD" w:rsidRPr="00675EDD" w:rsidRDefault="00242494">
            <w:pPr>
              <w:jc w:val="center"/>
              <w:rPr>
                <w:rFonts w:eastAsia="方正仿宋_GBK"/>
                <w:sz w:val="28"/>
                <w:szCs w:val="28"/>
                <w:rPrChange w:id="1121" w:author="Sky123.Org" w:date="2024-06-20T15:03:00Z">
                  <w:rPr>
                    <w:rFonts w:ascii="宋体"/>
                    <w:sz w:val="28"/>
                    <w:szCs w:val="28"/>
                  </w:rPr>
                </w:rPrChange>
              </w:rPr>
              <w:pPrChange w:id="1122" w:author="Sky123.Org" w:date="2024-06-19T09:14:00Z">
                <w:pPr/>
              </w:pPrChange>
            </w:pPr>
            <w:r>
              <w:rPr>
                <w:rFonts w:eastAsia="方正仿宋_GBK"/>
                <w:sz w:val="28"/>
                <w:szCs w:val="28"/>
                <w:rPrChange w:id="1123" w:author="Sky123.Org" w:date="2024-06-20T15:03:00Z">
                  <w:rPr>
                    <w:rFonts w:ascii="宋体"/>
                    <w:sz w:val="28"/>
                    <w:szCs w:val="28"/>
                  </w:rPr>
                </w:rPrChange>
              </w:rPr>
              <w:t>6</w:t>
            </w:r>
            <w:r>
              <w:rPr>
                <w:rFonts w:eastAsia="方正仿宋_GBK" w:hint="eastAsia"/>
                <w:sz w:val="28"/>
                <w:szCs w:val="28"/>
                <w:rPrChange w:id="1124" w:author="Sky123.Org" w:date="2024-06-20T15:03:00Z">
                  <w:rPr>
                    <w:rFonts w:ascii="宋体" w:hint="eastAsia"/>
                    <w:sz w:val="28"/>
                    <w:szCs w:val="28"/>
                  </w:rPr>
                </w:rPrChange>
              </w:rPr>
              <w:t>分</w:t>
            </w:r>
          </w:p>
        </w:tc>
      </w:tr>
      <w:tr w:rsidR="00675EDD" w:rsidTr="00675EDD">
        <w:trPr>
          <w:trHeight w:val="600"/>
          <w:trPrChange w:id="1125" w:author="Sky123.Org" w:date="2024-06-19T09:14:00Z">
            <w:trPr>
              <w:trHeight w:val="600"/>
            </w:trPr>
          </w:trPrChange>
        </w:trPr>
        <w:tc>
          <w:tcPr>
            <w:tcW w:w="2160" w:type="dxa"/>
            <w:vAlign w:val="center"/>
            <w:tcPrChange w:id="1126" w:author="Sky123.Org" w:date="2024-06-19T09:14:00Z">
              <w:tcPr>
                <w:tcW w:w="2160" w:type="dxa"/>
              </w:tcPr>
            </w:tcPrChange>
          </w:tcPr>
          <w:p w:rsidR="00675EDD" w:rsidRPr="00675EDD" w:rsidRDefault="00242494">
            <w:pPr>
              <w:jc w:val="center"/>
              <w:rPr>
                <w:rFonts w:eastAsia="方正仿宋_GBK"/>
                <w:sz w:val="28"/>
                <w:szCs w:val="28"/>
                <w:rPrChange w:id="1127" w:author="Sky123.Org" w:date="2024-06-20T15:03:00Z">
                  <w:rPr>
                    <w:rFonts w:ascii="宋体"/>
                    <w:sz w:val="28"/>
                    <w:szCs w:val="28"/>
                  </w:rPr>
                </w:rPrChange>
              </w:rPr>
              <w:pPrChange w:id="1128" w:author="Sky123.Org" w:date="2024-06-19T09:14:00Z">
                <w:pPr/>
              </w:pPrChange>
            </w:pPr>
            <w:r>
              <w:rPr>
                <w:rFonts w:eastAsia="方正仿宋_GBK"/>
                <w:sz w:val="28"/>
                <w:szCs w:val="28"/>
                <w:rPrChange w:id="1129" w:author="Sky123.Org" w:date="2024-06-20T15:03:00Z">
                  <w:rPr>
                    <w:rFonts w:ascii="宋体"/>
                    <w:sz w:val="28"/>
                    <w:szCs w:val="28"/>
                  </w:rPr>
                </w:rPrChange>
              </w:rPr>
              <w:t>12.10-13.00</w:t>
            </w:r>
            <w:r>
              <w:rPr>
                <w:rFonts w:eastAsia="方正仿宋_GBK" w:hint="eastAsia"/>
                <w:sz w:val="28"/>
                <w:szCs w:val="28"/>
                <w:rPrChange w:id="1130" w:author="Sky123.Org" w:date="2024-06-20T15:03:00Z">
                  <w:rPr>
                    <w:rFonts w:ascii="宋体" w:hint="eastAsia"/>
                    <w:sz w:val="28"/>
                    <w:szCs w:val="28"/>
                  </w:rPr>
                </w:rPrChange>
              </w:rPr>
              <w:t>米</w:t>
            </w:r>
          </w:p>
        </w:tc>
        <w:tc>
          <w:tcPr>
            <w:tcW w:w="1080" w:type="dxa"/>
            <w:vAlign w:val="center"/>
            <w:tcPrChange w:id="1131" w:author="Sky123.Org" w:date="2024-06-19T09:14:00Z">
              <w:tcPr>
                <w:tcW w:w="1080" w:type="dxa"/>
              </w:tcPr>
            </w:tcPrChange>
          </w:tcPr>
          <w:p w:rsidR="00675EDD" w:rsidRPr="00675EDD" w:rsidRDefault="00242494">
            <w:pPr>
              <w:jc w:val="center"/>
              <w:rPr>
                <w:rFonts w:eastAsia="方正仿宋_GBK"/>
                <w:sz w:val="28"/>
                <w:szCs w:val="28"/>
                <w:rPrChange w:id="1132" w:author="Sky123.Org" w:date="2024-06-20T15:03:00Z">
                  <w:rPr>
                    <w:rFonts w:ascii="宋体"/>
                    <w:sz w:val="28"/>
                    <w:szCs w:val="28"/>
                  </w:rPr>
                </w:rPrChange>
              </w:rPr>
              <w:pPrChange w:id="1133" w:author="Sky123.Org" w:date="2024-06-19T09:14:00Z">
                <w:pPr/>
              </w:pPrChange>
            </w:pPr>
            <w:r>
              <w:rPr>
                <w:rFonts w:eastAsia="方正仿宋_GBK"/>
                <w:sz w:val="28"/>
                <w:szCs w:val="28"/>
                <w:rPrChange w:id="1134" w:author="Sky123.Org" w:date="2024-06-20T15:03:00Z">
                  <w:rPr>
                    <w:rFonts w:ascii="宋体"/>
                    <w:sz w:val="28"/>
                    <w:szCs w:val="28"/>
                  </w:rPr>
                </w:rPrChange>
              </w:rPr>
              <w:t>4</w:t>
            </w:r>
            <w:r>
              <w:rPr>
                <w:rFonts w:eastAsia="方正仿宋_GBK" w:hint="eastAsia"/>
                <w:sz w:val="28"/>
                <w:szCs w:val="28"/>
                <w:rPrChange w:id="1135" w:author="Sky123.Org" w:date="2024-06-20T15:03:00Z">
                  <w:rPr>
                    <w:rFonts w:ascii="宋体" w:hint="eastAsia"/>
                    <w:sz w:val="28"/>
                    <w:szCs w:val="28"/>
                  </w:rPr>
                </w:rPrChange>
              </w:rPr>
              <w:t>分</w:t>
            </w:r>
          </w:p>
        </w:tc>
        <w:tc>
          <w:tcPr>
            <w:tcW w:w="900" w:type="dxa"/>
            <w:vAlign w:val="center"/>
            <w:tcPrChange w:id="1136" w:author="Sky123.Org" w:date="2024-06-19T09:14:00Z">
              <w:tcPr>
                <w:tcW w:w="900" w:type="dxa"/>
              </w:tcPr>
            </w:tcPrChange>
          </w:tcPr>
          <w:p w:rsidR="00675EDD" w:rsidRPr="00675EDD" w:rsidRDefault="00675EDD">
            <w:pPr>
              <w:jc w:val="center"/>
              <w:rPr>
                <w:rFonts w:eastAsia="方正仿宋_GBK"/>
                <w:sz w:val="28"/>
                <w:szCs w:val="28"/>
                <w:rPrChange w:id="1137" w:author="Sky123.Org" w:date="2024-06-20T15:03:00Z">
                  <w:rPr>
                    <w:rFonts w:ascii="宋体"/>
                    <w:sz w:val="28"/>
                    <w:szCs w:val="28"/>
                  </w:rPr>
                </w:rPrChange>
              </w:rPr>
              <w:pPrChange w:id="1138" w:author="Sky123.Org" w:date="2024-06-19T09:14:00Z">
                <w:pPr/>
              </w:pPrChange>
            </w:pPr>
          </w:p>
        </w:tc>
        <w:tc>
          <w:tcPr>
            <w:tcW w:w="2340" w:type="dxa"/>
            <w:vAlign w:val="center"/>
            <w:tcPrChange w:id="1139" w:author="Sky123.Org" w:date="2024-06-19T09:14:00Z">
              <w:tcPr>
                <w:tcW w:w="2340" w:type="dxa"/>
              </w:tcPr>
            </w:tcPrChange>
          </w:tcPr>
          <w:p w:rsidR="00675EDD" w:rsidRPr="00675EDD" w:rsidRDefault="00242494">
            <w:pPr>
              <w:jc w:val="center"/>
              <w:rPr>
                <w:rFonts w:eastAsia="方正仿宋_GBK"/>
                <w:sz w:val="28"/>
                <w:szCs w:val="28"/>
                <w:rPrChange w:id="1140" w:author="Sky123.Org" w:date="2024-06-20T15:03:00Z">
                  <w:rPr>
                    <w:rFonts w:ascii="宋体"/>
                    <w:sz w:val="28"/>
                    <w:szCs w:val="28"/>
                  </w:rPr>
                </w:rPrChange>
              </w:rPr>
              <w:pPrChange w:id="1141" w:author="Sky123.Org" w:date="2024-06-19T09:14:00Z">
                <w:pPr/>
              </w:pPrChange>
            </w:pPr>
            <w:r>
              <w:rPr>
                <w:rFonts w:eastAsia="方正仿宋_GBK"/>
                <w:sz w:val="28"/>
                <w:szCs w:val="28"/>
                <w:rPrChange w:id="1142" w:author="Sky123.Org" w:date="2024-06-20T15:03:00Z">
                  <w:rPr>
                    <w:rFonts w:ascii="宋体"/>
                    <w:sz w:val="28"/>
                    <w:szCs w:val="28"/>
                  </w:rPr>
                </w:rPrChange>
              </w:rPr>
              <w:t>14.10-15.00</w:t>
            </w:r>
            <w:r>
              <w:rPr>
                <w:rFonts w:eastAsia="方正仿宋_GBK" w:hint="eastAsia"/>
                <w:sz w:val="28"/>
                <w:szCs w:val="28"/>
                <w:rPrChange w:id="1143" w:author="Sky123.Org" w:date="2024-06-20T15:03:00Z">
                  <w:rPr>
                    <w:rFonts w:ascii="宋体" w:hint="eastAsia"/>
                    <w:sz w:val="28"/>
                    <w:szCs w:val="28"/>
                  </w:rPr>
                </w:rPrChange>
              </w:rPr>
              <w:t>米</w:t>
            </w:r>
          </w:p>
        </w:tc>
        <w:tc>
          <w:tcPr>
            <w:tcW w:w="3426" w:type="dxa"/>
            <w:vAlign w:val="center"/>
            <w:tcPrChange w:id="1144" w:author="Sky123.Org" w:date="2024-06-19T09:14:00Z">
              <w:tcPr>
                <w:tcW w:w="3426" w:type="dxa"/>
              </w:tcPr>
            </w:tcPrChange>
          </w:tcPr>
          <w:p w:rsidR="00675EDD" w:rsidRPr="00675EDD" w:rsidRDefault="00242494">
            <w:pPr>
              <w:jc w:val="center"/>
              <w:rPr>
                <w:rFonts w:eastAsia="方正仿宋_GBK"/>
                <w:sz w:val="28"/>
                <w:szCs w:val="28"/>
                <w:rPrChange w:id="1145" w:author="Sky123.Org" w:date="2024-06-20T15:03:00Z">
                  <w:rPr>
                    <w:rFonts w:ascii="宋体"/>
                    <w:sz w:val="28"/>
                    <w:szCs w:val="28"/>
                  </w:rPr>
                </w:rPrChange>
              </w:rPr>
              <w:pPrChange w:id="1146" w:author="Sky123.Org" w:date="2024-06-19T09:14:00Z">
                <w:pPr/>
              </w:pPrChange>
            </w:pPr>
            <w:r>
              <w:rPr>
                <w:rFonts w:eastAsia="方正仿宋_GBK"/>
                <w:sz w:val="28"/>
                <w:szCs w:val="28"/>
                <w:rPrChange w:id="1147" w:author="Sky123.Org" w:date="2024-06-20T15:03:00Z">
                  <w:rPr>
                    <w:rFonts w:ascii="宋体"/>
                    <w:sz w:val="28"/>
                    <w:szCs w:val="28"/>
                  </w:rPr>
                </w:rPrChange>
              </w:rPr>
              <w:t>4</w:t>
            </w:r>
            <w:r>
              <w:rPr>
                <w:rFonts w:eastAsia="方正仿宋_GBK" w:hint="eastAsia"/>
                <w:sz w:val="28"/>
                <w:szCs w:val="28"/>
                <w:rPrChange w:id="1148" w:author="Sky123.Org" w:date="2024-06-20T15:03:00Z">
                  <w:rPr>
                    <w:rFonts w:ascii="宋体" w:hint="eastAsia"/>
                    <w:sz w:val="28"/>
                    <w:szCs w:val="28"/>
                  </w:rPr>
                </w:rPrChange>
              </w:rPr>
              <w:t>分</w:t>
            </w:r>
          </w:p>
        </w:tc>
      </w:tr>
      <w:tr w:rsidR="00675EDD" w:rsidTr="00675EDD">
        <w:trPr>
          <w:trHeight w:val="600"/>
          <w:trPrChange w:id="1149" w:author="Sky123.Org" w:date="2024-06-19T09:14:00Z">
            <w:trPr>
              <w:trHeight w:val="600"/>
            </w:trPr>
          </w:trPrChange>
        </w:trPr>
        <w:tc>
          <w:tcPr>
            <w:tcW w:w="2160" w:type="dxa"/>
            <w:vAlign w:val="center"/>
            <w:tcPrChange w:id="1150" w:author="Sky123.Org" w:date="2024-06-19T09:14:00Z">
              <w:tcPr>
                <w:tcW w:w="2160" w:type="dxa"/>
              </w:tcPr>
            </w:tcPrChange>
          </w:tcPr>
          <w:p w:rsidR="00675EDD" w:rsidRPr="00675EDD" w:rsidRDefault="00242494">
            <w:pPr>
              <w:jc w:val="center"/>
              <w:rPr>
                <w:rFonts w:eastAsia="方正仿宋_GBK"/>
                <w:sz w:val="28"/>
                <w:szCs w:val="28"/>
                <w:rPrChange w:id="1151" w:author="Sky123.Org" w:date="2024-06-20T15:03:00Z">
                  <w:rPr>
                    <w:rFonts w:ascii="宋体"/>
                    <w:sz w:val="28"/>
                    <w:szCs w:val="28"/>
                  </w:rPr>
                </w:rPrChange>
              </w:rPr>
              <w:pPrChange w:id="1152" w:author="Sky123.Org" w:date="2024-06-19T09:14:00Z">
                <w:pPr/>
              </w:pPrChange>
            </w:pPr>
            <w:r>
              <w:rPr>
                <w:rFonts w:eastAsia="方正仿宋_GBK"/>
                <w:sz w:val="28"/>
                <w:szCs w:val="28"/>
                <w:rPrChange w:id="1153" w:author="Sky123.Org" w:date="2024-06-20T15:03:00Z">
                  <w:rPr>
                    <w:rFonts w:ascii="宋体"/>
                    <w:sz w:val="28"/>
                    <w:szCs w:val="28"/>
                  </w:rPr>
                </w:rPrChange>
              </w:rPr>
              <w:t>13</w:t>
            </w:r>
            <w:r>
              <w:rPr>
                <w:rFonts w:eastAsia="方正仿宋_GBK" w:hint="eastAsia"/>
                <w:sz w:val="28"/>
                <w:szCs w:val="28"/>
                <w:rPrChange w:id="1154" w:author="Sky123.Org" w:date="2024-06-20T15:03:00Z">
                  <w:rPr>
                    <w:rFonts w:ascii="宋体" w:hint="eastAsia"/>
                    <w:sz w:val="28"/>
                    <w:szCs w:val="28"/>
                  </w:rPr>
                </w:rPrChange>
              </w:rPr>
              <w:t>秒以下</w:t>
            </w:r>
          </w:p>
        </w:tc>
        <w:tc>
          <w:tcPr>
            <w:tcW w:w="1080" w:type="dxa"/>
            <w:vAlign w:val="center"/>
            <w:tcPrChange w:id="1155" w:author="Sky123.Org" w:date="2024-06-19T09:14:00Z">
              <w:tcPr>
                <w:tcW w:w="1080" w:type="dxa"/>
              </w:tcPr>
            </w:tcPrChange>
          </w:tcPr>
          <w:p w:rsidR="00675EDD" w:rsidRPr="00675EDD" w:rsidRDefault="00242494">
            <w:pPr>
              <w:jc w:val="center"/>
              <w:rPr>
                <w:rFonts w:eastAsia="方正仿宋_GBK"/>
                <w:sz w:val="28"/>
                <w:szCs w:val="28"/>
                <w:rPrChange w:id="1156" w:author="Sky123.Org" w:date="2024-06-20T15:03:00Z">
                  <w:rPr>
                    <w:rFonts w:ascii="宋体"/>
                    <w:sz w:val="28"/>
                    <w:szCs w:val="28"/>
                  </w:rPr>
                </w:rPrChange>
              </w:rPr>
              <w:pPrChange w:id="1157" w:author="Sky123.Org" w:date="2024-06-19T09:14:00Z">
                <w:pPr/>
              </w:pPrChange>
            </w:pPr>
            <w:r>
              <w:rPr>
                <w:rFonts w:eastAsia="方正仿宋_GBK"/>
                <w:sz w:val="28"/>
                <w:szCs w:val="28"/>
                <w:rPrChange w:id="1158" w:author="Sky123.Org" w:date="2024-06-20T15:03:00Z">
                  <w:rPr>
                    <w:rFonts w:ascii="宋体"/>
                    <w:sz w:val="28"/>
                    <w:szCs w:val="28"/>
                  </w:rPr>
                </w:rPrChange>
              </w:rPr>
              <w:t>2</w:t>
            </w:r>
            <w:r>
              <w:rPr>
                <w:rFonts w:eastAsia="方正仿宋_GBK" w:hint="eastAsia"/>
                <w:sz w:val="28"/>
                <w:szCs w:val="28"/>
                <w:rPrChange w:id="1159" w:author="Sky123.Org" w:date="2024-06-20T15:03:00Z">
                  <w:rPr>
                    <w:rFonts w:ascii="宋体" w:hint="eastAsia"/>
                    <w:sz w:val="28"/>
                    <w:szCs w:val="28"/>
                  </w:rPr>
                </w:rPrChange>
              </w:rPr>
              <w:t>分</w:t>
            </w:r>
          </w:p>
        </w:tc>
        <w:tc>
          <w:tcPr>
            <w:tcW w:w="900" w:type="dxa"/>
            <w:vAlign w:val="center"/>
            <w:tcPrChange w:id="1160" w:author="Sky123.Org" w:date="2024-06-19T09:14:00Z">
              <w:tcPr>
                <w:tcW w:w="900" w:type="dxa"/>
              </w:tcPr>
            </w:tcPrChange>
          </w:tcPr>
          <w:p w:rsidR="00675EDD" w:rsidRPr="00675EDD" w:rsidRDefault="00675EDD">
            <w:pPr>
              <w:jc w:val="center"/>
              <w:rPr>
                <w:rFonts w:eastAsia="方正仿宋_GBK"/>
                <w:sz w:val="28"/>
                <w:szCs w:val="28"/>
                <w:rPrChange w:id="1161" w:author="Sky123.Org" w:date="2024-06-20T15:03:00Z">
                  <w:rPr>
                    <w:rFonts w:ascii="宋体"/>
                    <w:sz w:val="28"/>
                    <w:szCs w:val="28"/>
                  </w:rPr>
                </w:rPrChange>
              </w:rPr>
              <w:pPrChange w:id="1162" w:author="Sky123.Org" w:date="2024-06-19T09:14:00Z">
                <w:pPr/>
              </w:pPrChange>
            </w:pPr>
          </w:p>
        </w:tc>
        <w:tc>
          <w:tcPr>
            <w:tcW w:w="2340" w:type="dxa"/>
            <w:vAlign w:val="center"/>
            <w:tcPrChange w:id="1163" w:author="Sky123.Org" w:date="2024-06-19T09:14:00Z">
              <w:tcPr>
                <w:tcW w:w="2340" w:type="dxa"/>
              </w:tcPr>
            </w:tcPrChange>
          </w:tcPr>
          <w:p w:rsidR="00675EDD" w:rsidRPr="00675EDD" w:rsidRDefault="00242494">
            <w:pPr>
              <w:jc w:val="center"/>
              <w:rPr>
                <w:rFonts w:eastAsia="方正仿宋_GBK"/>
                <w:sz w:val="28"/>
                <w:szCs w:val="28"/>
                <w:rPrChange w:id="1164" w:author="Sky123.Org" w:date="2024-06-20T15:03:00Z">
                  <w:rPr>
                    <w:rFonts w:ascii="宋体"/>
                    <w:sz w:val="28"/>
                    <w:szCs w:val="28"/>
                  </w:rPr>
                </w:rPrChange>
              </w:rPr>
              <w:pPrChange w:id="1165" w:author="Sky123.Org" w:date="2024-06-19T09:14:00Z">
                <w:pPr/>
              </w:pPrChange>
            </w:pPr>
            <w:r>
              <w:rPr>
                <w:rFonts w:eastAsia="方正仿宋_GBK"/>
                <w:sz w:val="28"/>
                <w:szCs w:val="28"/>
                <w:rPrChange w:id="1166" w:author="Sky123.Org" w:date="2024-06-20T15:03:00Z">
                  <w:rPr>
                    <w:rFonts w:ascii="宋体"/>
                    <w:sz w:val="28"/>
                    <w:szCs w:val="28"/>
                  </w:rPr>
                </w:rPrChange>
              </w:rPr>
              <w:t>15</w:t>
            </w:r>
            <w:r>
              <w:rPr>
                <w:rFonts w:eastAsia="方正仿宋_GBK" w:hint="eastAsia"/>
                <w:sz w:val="28"/>
                <w:szCs w:val="28"/>
                <w:rPrChange w:id="1167" w:author="Sky123.Org" w:date="2024-06-20T15:03:00Z">
                  <w:rPr>
                    <w:rFonts w:ascii="宋体" w:hint="eastAsia"/>
                    <w:sz w:val="28"/>
                    <w:szCs w:val="28"/>
                  </w:rPr>
                </w:rPrChange>
              </w:rPr>
              <w:t>秒以下</w:t>
            </w:r>
          </w:p>
        </w:tc>
        <w:tc>
          <w:tcPr>
            <w:tcW w:w="3426" w:type="dxa"/>
            <w:vAlign w:val="center"/>
            <w:tcPrChange w:id="1168" w:author="Sky123.Org" w:date="2024-06-19T09:14:00Z">
              <w:tcPr>
                <w:tcW w:w="3426" w:type="dxa"/>
              </w:tcPr>
            </w:tcPrChange>
          </w:tcPr>
          <w:p w:rsidR="00675EDD" w:rsidRPr="00675EDD" w:rsidRDefault="00242494">
            <w:pPr>
              <w:jc w:val="center"/>
              <w:rPr>
                <w:rFonts w:eastAsia="方正仿宋_GBK"/>
                <w:sz w:val="28"/>
                <w:szCs w:val="28"/>
                <w:rPrChange w:id="1169" w:author="Sky123.Org" w:date="2024-06-20T15:03:00Z">
                  <w:rPr>
                    <w:rFonts w:ascii="宋体"/>
                    <w:sz w:val="28"/>
                    <w:szCs w:val="28"/>
                  </w:rPr>
                </w:rPrChange>
              </w:rPr>
              <w:pPrChange w:id="1170" w:author="Sky123.Org" w:date="2024-06-19T09:14:00Z">
                <w:pPr/>
              </w:pPrChange>
            </w:pPr>
            <w:r>
              <w:rPr>
                <w:rFonts w:eastAsia="方正仿宋_GBK"/>
                <w:sz w:val="28"/>
                <w:szCs w:val="28"/>
                <w:rPrChange w:id="1171" w:author="Sky123.Org" w:date="2024-06-20T15:03:00Z">
                  <w:rPr>
                    <w:rFonts w:ascii="宋体"/>
                    <w:sz w:val="28"/>
                    <w:szCs w:val="28"/>
                  </w:rPr>
                </w:rPrChange>
              </w:rPr>
              <w:t>2</w:t>
            </w:r>
            <w:r>
              <w:rPr>
                <w:rFonts w:eastAsia="方正仿宋_GBK" w:hint="eastAsia"/>
                <w:sz w:val="28"/>
                <w:szCs w:val="28"/>
                <w:rPrChange w:id="1172" w:author="Sky123.Org" w:date="2024-06-20T15:03:00Z">
                  <w:rPr>
                    <w:rFonts w:ascii="宋体" w:hint="eastAsia"/>
                    <w:sz w:val="28"/>
                    <w:szCs w:val="28"/>
                  </w:rPr>
                </w:rPrChange>
              </w:rPr>
              <w:t>分</w:t>
            </w:r>
          </w:p>
        </w:tc>
      </w:tr>
    </w:tbl>
    <w:p w:rsidR="00675EDD" w:rsidRDefault="00242494">
      <w:pPr>
        <w:spacing w:line="400" w:lineRule="exact"/>
        <w:ind w:left="992"/>
        <w:rPr>
          <w:ins w:id="1173" w:author="Sky123.Org" w:date="2024-06-19T09:19:00Z"/>
          <w:rFonts w:ascii="方正黑体_GBK" w:eastAsia="方正黑体_GBK"/>
          <w:sz w:val="32"/>
          <w:szCs w:val="32"/>
        </w:rPr>
        <w:pPrChange w:id="1174" w:author="Sky123.Org" w:date="2024-06-19T09:19:00Z">
          <w:pPr>
            <w:ind w:left="990"/>
          </w:pPr>
        </w:pPrChange>
      </w:pPr>
      <w:r>
        <w:rPr>
          <w:rFonts w:ascii="黑体" w:eastAsia="黑体" w:hint="eastAsia"/>
          <w:sz w:val="28"/>
          <w:szCs w:val="28"/>
        </w:rPr>
        <w:t xml:space="preserve">   </w:t>
      </w:r>
      <w:r>
        <w:rPr>
          <w:rFonts w:ascii="方正黑体_GBK" w:eastAsia="方正黑体_GBK"/>
          <w:sz w:val="32"/>
          <w:szCs w:val="32"/>
          <w:rPrChange w:id="1175" w:author="Sky123.Org" w:date="2024-06-19T09:15:00Z">
            <w:rPr>
              <w:rFonts w:ascii="黑体" w:eastAsia="黑体"/>
              <w:sz w:val="28"/>
              <w:szCs w:val="28"/>
            </w:rPr>
          </w:rPrChange>
        </w:rPr>
        <w:t xml:space="preserve">    </w:t>
      </w:r>
    </w:p>
    <w:p w:rsidR="00675EDD" w:rsidRDefault="00242494">
      <w:pPr>
        <w:ind w:left="990"/>
        <w:jc w:val="center"/>
        <w:rPr>
          <w:rFonts w:ascii="黑体" w:eastAsia="黑体"/>
          <w:sz w:val="28"/>
          <w:szCs w:val="28"/>
        </w:rPr>
        <w:pPrChange w:id="1176" w:author="Sky123.Org" w:date="2024-06-19T09:19:00Z">
          <w:pPr>
            <w:ind w:left="990"/>
          </w:pPr>
        </w:pPrChange>
      </w:pPr>
      <w:r>
        <w:rPr>
          <w:rFonts w:ascii="方正黑体_GBK" w:eastAsia="方正黑体_GBK"/>
          <w:sz w:val="32"/>
          <w:szCs w:val="32"/>
          <w:rPrChange w:id="1177" w:author="Sky123.Org" w:date="2024-06-19T09:15:00Z">
            <w:rPr>
              <w:rFonts w:ascii="黑体" w:eastAsia="黑体"/>
              <w:sz w:val="28"/>
              <w:szCs w:val="28"/>
            </w:rPr>
          </w:rPrChange>
        </w:rPr>
        <w:t>60m</w:t>
      </w:r>
      <w:r>
        <w:rPr>
          <w:rFonts w:ascii="方正黑体_GBK" w:eastAsia="方正黑体_GBK" w:hint="eastAsia"/>
          <w:sz w:val="32"/>
          <w:szCs w:val="32"/>
          <w:rPrChange w:id="1178" w:author="Sky123.Org" w:date="2024-06-19T09:15:00Z">
            <w:rPr>
              <w:rFonts w:ascii="黑体" w:eastAsia="黑体" w:hint="eastAsia"/>
              <w:sz w:val="28"/>
              <w:szCs w:val="28"/>
            </w:rPr>
          </w:rPrChange>
        </w:rPr>
        <w:t>栏技评分值与标准（共</w:t>
      </w:r>
      <w:r>
        <w:rPr>
          <w:rFonts w:ascii="方正黑体_GBK" w:eastAsia="方正黑体_GBK"/>
          <w:sz w:val="32"/>
          <w:szCs w:val="32"/>
          <w:rPrChange w:id="1179" w:author="Sky123.Org" w:date="2024-06-19T09:15:00Z">
            <w:rPr>
              <w:rFonts w:ascii="黑体" w:eastAsia="黑体"/>
              <w:sz w:val="28"/>
              <w:szCs w:val="28"/>
            </w:rPr>
          </w:rPrChange>
        </w:rPr>
        <w:t>10</w:t>
      </w:r>
      <w:r>
        <w:rPr>
          <w:rFonts w:ascii="方正黑体_GBK" w:eastAsia="方正黑体_GBK" w:hint="eastAsia"/>
          <w:sz w:val="32"/>
          <w:szCs w:val="32"/>
          <w:rPrChange w:id="1180" w:author="Sky123.Org" w:date="2024-06-19T09:15:00Z">
            <w:rPr>
              <w:rFonts w:ascii="黑体" w:eastAsia="黑体" w:hint="eastAsia"/>
              <w:sz w:val="28"/>
              <w:szCs w:val="28"/>
            </w:rPr>
          </w:rPrChange>
        </w:rPr>
        <w:t>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181" w:author="Sky123.Org" w:date="2024-06-19T09:16: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548"/>
        <w:gridCol w:w="1440"/>
        <w:gridCol w:w="7026"/>
        <w:tblGridChange w:id="1182">
          <w:tblGrid>
            <w:gridCol w:w="1548"/>
            <w:gridCol w:w="1440"/>
            <w:gridCol w:w="7026"/>
          </w:tblGrid>
        </w:tblGridChange>
      </w:tblGrid>
      <w:tr w:rsidR="00675EDD" w:rsidTr="00675EDD">
        <w:trPr>
          <w:trHeight w:val="501"/>
        </w:trPr>
        <w:tc>
          <w:tcPr>
            <w:tcW w:w="1548" w:type="dxa"/>
            <w:vAlign w:val="center"/>
            <w:tcPrChange w:id="1183" w:author="Sky123.Org" w:date="2024-06-19T09:16:00Z">
              <w:tcPr>
                <w:tcW w:w="1548" w:type="dxa"/>
              </w:tcPr>
            </w:tcPrChange>
          </w:tcPr>
          <w:p w:rsidR="00675EDD" w:rsidRPr="00675EDD" w:rsidRDefault="00242494">
            <w:pPr>
              <w:spacing w:line="400" w:lineRule="exact"/>
              <w:ind w:firstLineChars="100" w:firstLine="281"/>
              <w:jc w:val="center"/>
              <w:rPr>
                <w:rFonts w:eastAsia="方正仿宋_GBK"/>
                <w:b/>
                <w:sz w:val="28"/>
                <w:szCs w:val="28"/>
                <w:rPrChange w:id="1184" w:author="Sky123.Org" w:date="2024-06-20T15:03:00Z">
                  <w:rPr>
                    <w:rFonts w:ascii="黑体" w:eastAsia="黑体"/>
                    <w:sz w:val="28"/>
                    <w:szCs w:val="28"/>
                  </w:rPr>
                </w:rPrChange>
              </w:rPr>
              <w:pPrChange w:id="1185" w:author="Sky123.Org" w:date="2024-06-19T09:16:00Z">
                <w:pPr>
                  <w:ind w:firstLineChars="100" w:firstLine="280"/>
                </w:pPr>
              </w:pPrChange>
            </w:pPr>
            <w:r>
              <w:rPr>
                <w:rFonts w:eastAsia="方正仿宋_GBK" w:hint="eastAsia"/>
                <w:b/>
                <w:sz w:val="28"/>
                <w:szCs w:val="28"/>
                <w:rPrChange w:id="1186" w:author="Sky123.Org" w:date="2024-06-20T15:03:00Z">
                  <w:rPr>
                    <w:rFonts w:ascii="黑体" w:eastAsia="黑体" w:hint="eastAsia"/>
                    <w:sz w:val="28"/>
                    <w:szCs w:val="28"/>
                  </w:rPr>
                </w:rPrChange>
              </w:rPr>
              <w:t>等</w:t>
            </w:r>
            <w:r>
              <w:rPr>
                <w:rFonts w:eastAsia="方正仿宋_GBK"/>
                <w:b/>
                <w:sz w:val="28"/>
                <w:szCs w:val="28"/>
                <w:rPrChange w:id="1187" w:author="Sky123.Org" w:date="2024-06-20T15:03:00Z">
                  <w:rPr>
                    <w:rFonts w:ascii="黑体" w:eastAsia="黑体"/>
                    <w:sz w:val="28"/>
                    <w:szCs w:val="28"/>
                  </w:rPr>
                </w:rPrChange>
              </w:rPr>
              <w:t xml:space="preserve"> </w:t>
            </w:r>
            <w:r>
              <w:rPr>
                <w:rFonts w:eastAsia="方正仿宋_GBK" w:hint="eastAsia"/>
                <w:b/>
                <w:sz w:val="28"/>
                <w:szCs w:val="28"/>
                <w:rPrChange w:id="1188" w:author="Sky123.Org" w:date="2024-06-20T15:03:00Z">
                  <w:rPr>
                    <w:rFonts w:ascii="黑体" w:eastAsia="黑体" w:hint="eastAsia"/>
                    <w:sz w:val="28"/>
                    <w:szCs w:val="28"/>
                  </w:rPr>
                </w:rPrChange>
              </w:rPr>
              <w:t>级</w:t>
            </w:r>
          </w:p>
        </w:tc>
        <w:tc>
          <w:tcPr>
            <w:tcW w:w="1440" w:type="dxa"/>
            <w:vAlign w:val="center"/>
            <w:tcPrChange w:id="1189" w:author="Sky123.Org" w:date="2024-06-19T09:16:00Z">
              <w:tcPr>
                <w:tcW w:w="1440" w:type="dxa"/>
              </w:tcPr>
            </w:tcPrChange>
          </w:tcPr>
          <w:p w:rsidR="00675EDD" w:rsidRPr="00675EDD" w:rsidRDefault="00242494">
            <w:pPr>
              <w:spacing w:line="400" w:lineRule="exact"/>
              <w:ind w:firstLineChars="50" w:firstLine="141"/>
              <w:jc w:val="center"/>
              <w:rPr>
                <w:rFonts w:eastAsia="方正仿宋_GBK"/>
                <w:b/>
                <w:sz w:val="28"/>
                <w:szCs w:val="28"/>
                <w:rPrChange w:id="1190" w:author="Sky123.Org" w:date="2024-06-20T15:03:00Z">
                  <w:rPr>
                    <w:rFonts w:ascii="黑体" w:eastAsia="黑体"/>
                    <w:sz w:val="28"/>
                    <w:szCs w:val="28"/>
                  </w:rPr>
                </w:rPrChange>
              </w:rPr>
              <w:pPrChange w:id="1191" w:author="Sky123.Org" w:date="2024-06-19T09:16:00Z">
                <w:pPr>
                  <w:ind w:firstLineChars="50" w:firstLine="140"/>
                </w:pPr>
              </w:pPrChange>
            </w:pPr>
            <w:r>
              <w:rPr>
                <w:rFonts w:eastAsia="方正仿宋_GBK" w:hint="eastAsia"/>
                <w:b/>
                <w:sz w:val="28"/>
                <w:szCs w:val="28"/>
                <w:rPrChange w:id="1192" w:author="Sky123.Org" w:date="2024-06-20T15:03:00Z">
                  <w:rPr>
                    <w:rFonts w:ascii="黑体" w:eastAsia="黑体" w:hint="eastAsia"/>
                    <w:sz w:val="28"/>
                    <w:szCs w:val="28"/>
                  </w:rPr>
                </w:rPrChange>
              </w:rPr>
              <w:t>分</w:t>
            </w:r>
            <w:r>
              <w:rPr>
                <w:rFonts w:eastAsia="方正仿宋_GBK"/>
                <w:b/>
                <w:sz w:val="28"/>
                <w:szCs w:val="28"/>
                <w:rPrChange w:id="1193" w:author="Sky123.Org" w:date="2024-06-20T15:03:00Z">
                  <w:rPr>
                    <w:rFonts w:ascii="黑体" w:eastAsia="黑体"/>
                    <w:sz w:val="28"/>
                    <w:szCs w:val="28"/>
                  </w:rPr>
                </w:rPrChange>
              </w:rPr>
              <w:t xml:space="preserve"> </w:t>
            </w:r>
            <w:r>
              <w:rPr>
                <w:rFonts w:eastAsia="方正仿宋_GBK" w:hint="eastAsia"/>
                <w:b/>
                <w:sz w:val="28"/>
                <w:szCs w:val="28"/>
                <w:rPrChange w:id="1194" w:author="Sky123.Org" w:date="2024-06-20T15:03:00Z">
                  <w:rPr>
                    <w:rFonts w:ascii="黑体" w:eastAsia="黑体" w:hint="eastAsia"/>
                    <w:sz w:val="28"/>
                    <w:szCs w:val="28"/>
                  </w:rPr>
                </w:rPrChange>
              </w:rPr>
              <w:t>值</w:t>
            </w:r>
          </w:p>
        </w:tc>
        <w:tc>
          <w:tcPr>
            <w:tcW w:w="7026" w:type="dxa"/>
            <w:tcPrChange w:id="1195" w:author="Sky123.Org" w:date="2024-06-19T09:16:00Z">
              <w:tcPr>
                <w:tcW w:w="7026" w:type="dxa"/>
              </w:tcPr>
            </w:tcPrChange>
          </w:tcPr>
          <w:p w:rsidR="00675EDD" w:rsidRPr="00675EDD" w:rsidRDefault="00242494">
            <w:pPr>
              <w:spacing w:line="400" w:lineRule="exact"/>
              <w:jc w:val="center"/>
              <w:rPr>
                <w:rFonts w:eastAsia="方正仿宋_GBK"/>
                <w:b/>
                <w:sz w:val="28"/>
                <w:szCs w:val="28"/>
                <w:rPrChange w:id="1196" w:author="Sky123.Org" w:date="2024-06-20T15:03:00Z">
                  <w:rPr>
                    <w:rFonts w:ascii="黑体" w:eastAsia="黑体"/>
                    <w:sz w:val="28"/>
                    <w:szCs w:val="28"/>
                  </w:rPr>
                </w:rPrChange>
              </w:rPr>
              <w:pPrChange w:id="1197" w:author="Sky123.Org" w:date="2024-06-19T09:15:00Z">
                <w:pPr/>
              </w:pPrChange>
            </w:pPr>
            <w:r>
              <w:rPr>
                <w:rFonts w:eastAsia="方正仿宋_GBK" w:hint="eastAsia"/>
                <w:b/>
                <w:sz w:val="28"/>
                <w:szCs w:val="28"/>
                <w:rPrChange w:id="1198" w:author="Sky123.Org" w:date="2024-06-20T15:03:00Z">
                  <w:rPr>
                    <w:rFonts w:ascii="黑体" w:eastAsia="黑体" w:hint="eastAsia"/>
                    <w:sz w:val="28"/>
                    <w:szCs w:val="28"/>
                  </w:rPr>
                </w:rPrChange>
              </w:rPr>
              <w:t>标</w:t>
            </w:r>
            <w:r>
              <w:rPr>
                <w:rFonts w:eastAsia="方正仿宋_GBK"/>
                <w:b/>
                <w:sz w:val="28"/>
                <w:szCs w:val="28"/>
                <w:rPrChange w:id="1199" w:author="Sky123.Org" w:date="2024-06-20T15:03:00Z">
                  <w:rPr>
                    <w:rFonts w:ascii="黑体" w:eastAsia="黑体"/>
                    <w:sz w:val="28"/>
                    <w:szCs w:val="28"/>
                  </w:rPr>
                </w:rPrChange>
              </w:rPr>
              <w:t xml:space="preserve">  </w:t>
            </w:r>
            <w:r>
              <w:rPr>
                <w:rFonts w:eastAsia="方正仿宋_GBK" w:hint="eastAsia"/>
                <w:b/>
                <w:sz w:val="28"/>
                <w:szCs w:val="28"/>
                <w:rPrChange w:id="1200" w:author="Sky123.Org" w:date="2024-06-20T15:03:00Z">
                  <w:rPr>
                    <w:rFonts w:ascii="黑体" w:eastAsia="黑体" w:hint="eastAsia"/>
                    <w:sz w:val="28"/>
                    <w:szCs w:val="28"/>
                  </w:rPr>
                </w:rPrChange>
              </w:rPr>
              <w:t>准</w:t>
            </w:r>
          </w:p>
        </w:tc>
      </w:tr>
      <w:tr w:rsidR="00675EDD" w:rsidTr="00675EDD">
        <w:trPr>
          <w:trHeight w:val="863"/>
          <w:trPrChange w:id="1201" w:author="Sky123.Org" w:date="2024-06-19T09:16:00Z">
            <w:trPr>
              <w:trHeight w:val="1194"/>
            </w:trPr>
          </w:trPrChange>
        </w:trPr>
        <w:tc>
          <w:tcPr>
            <w:tcW w:w="1548" w:type="dxa"/>
            <w:vAlign w:val="center"/>
            <w:tcPrChange w:id="1202" w:author="Sky123.Org" w:date="2024-06-19T09:16:00Z">
              <w:tcPr>
                <w:tcW w:w="1548" w:type="dxa"/>
              </w:tcPr>
            </w:tcPrChange>
          </w:tcPr>
          <w:p w:rsidR="00675EDD" w:rsidRPr="00675EDD" w:rsidRDefault="00242494">
            <w:pPr>
              <w:spacing w:line="400" w:lineRule="exact"/>
              <w:ind w:firstLineChars="100" w:firstLine="280"/>
              <w:jc w:val="center"/>
              <w:rPr>
                <w:rFonts w:eastAsia="方正仿宋_GBK"/>
                <w:sz w:val="28"/>
                <w:szCs w:val="28"/>
                <w:rPrChange w:id="1203" w:author="Sky123.Org" w:date="2024-06-20T15:03:00Z">
                  <w:rPr>
                    <w:rFonts w:ascii="宋体"/>
                    <w:sz w:val="28"/>
                    <w:szCs w:val="28"/>
                  </w:rPr>
                </w:rPrChange>
              </w:rPr>
              <w:pPrChange w:id="1204" w:author="Sky123.Org" w:date="2024-06-19T09:16:00Z">
                <w:pPr>
                  <w:ind w:firstLineChars="100" w:firstLine="280"/>
                </w:pPr>
              </w:pPrChange>
            </w:pPr>
            <w:r>
              <w:rPr>
                <w:rFonts w:eastAsia="方正仿宋_GBK" w:hint="eastAsia"/>
                <w:sz w:val="28"/>
                <w:szCs w:val="28"/>
                <w:rPrChange w:id="1205" w:author="Sky123.Org" w:date="2024-06-20T15:03:00Z">
                  <w:rPr>
                    <w:rFonts w:ascii="宋体" w:hint="eastAsia"/>
                    <w:sz w:val="28"/>
                    <w:szCs w:val="28"/>
                  </w:rPr>
                </w:rPrChange>
              </w:rPr>
              <w:t>优</w:t>
            </w:r>
            <w:r>
              <w:rPr>
                <w:rFonts w:eastAsia="方正仿宋_GBK"/>
                <w:sz w:val="28"/>
                <w:szCs w:val="28"/>
                <w:rPrChange w:id="1206" w:author="Sky123.Org" w:date="2024-06-20T15:03:00Z">
                  <w:rPr>
                    <w:rFonts w:ascii="宋体"/>
                    <w:sz w:val="28"/>
                    <w:szCs w:val="28"/>
                  </w:rPr>
                </w:rPrChange>
              </w:rPr>
              <w:t xml:space="preserve"> </w:t>
            </w:r>
            <w:r>
              <w:rPr>
                <w:rFonts w:eastAsia="方正仿宋_GBK" w:hint="eastAsia"/>
                <w:sz w:val="28"/>
                <w:szCs w:val="28"/>
                <w:rPrChange w:id="1207" w:author="Sky123.Org" w:date="2024-06-20T15:03:00Z">
                  <w:rPr>
                    <w:rFonts w:ascii="宋体" w:hint="eastAsia"/>
                    <w:sz w:val="28"/>
                    <w:szCs w:val="28"/>
                  </w:rPr>
                </w:rPrChange>
              </w:rPr>
              <w:t>秀</w:t>
            </w:r>
          </w:p>
        </w:tc>
        <w:tc>
          <w:tcPr>
            <w:tcW w:w="1440" w:type="dxa"/>
            <w:vAlign w:val="center"/>
            <w:tcPrChange w:id="1208" w:author="Sky123.Org" w:date="2024-06-19T09:16:00Z">
              <w:tcPr>
                <w:tcW w:w="1440" w:type="dxa"/>
              </w:tcPr>
            </w:tcPrChange>
          </w:tcPr>
          <w:p w:rsidR="00675EDD" w:rsidRPr="00675EDD" w:rsidRDefault="00242494">
            <w:pPr>
              <w:spacing w:line="400" w:lineRule="exact"/>
              <w:jc w:val="center"/>
              <w:rPr>
                <w:rFonts w:eastAsia="方正仿宋_GBK"/>
                <w:sz w:val="28"/>
                <w:szCs w:val="28"/>
                <w:rPrChange w:id="1209" w:author="Sky123.Org" w:date="2024-06-20T15:03:00Z">
                  <w:rPr>
                    <w:rFonts w:ascii="宋体"/>
                    <w:sz w:val="28"/>
                    <w:szCs w:val="28"/>
                  </w:rPr>
                </w:rPrChange>
              </w:rPr>
              <w:pPrChange w:id="1210" w:author="Sky123.Org" w:date="2024-06-19T09:16:00Z">
                <w:pPr/>
              </w:pPrChange>
            </w:pPr>
            <w:r>
              <w:rPr>
                <w:rFonts w:eastAsia="方正仿宋_GBK"/>
                <w:sz w:val="28"/>
                <w:szCs w:val="28"/>
                <w:rPrChange w:id="1211" w:author="Sky123.Org" w:date="2024-06-20T15:03:00Z">
                  <w:rPr>
                    <w:rFonts w:ascii="宋体"/>
                    <w:sz w:val="28"/>
                    <w:szCs w:val="28"/>
                  </w:rPr>
                </w:rPrChange>
              </w:rPr>
              <w:t>9-10</w:t>
            </w:r>
          </w:p>
        </w:tc>
        <w:tc>
          <w:tcPr>
            <w:tcW w:w="7026" w:type="dxa"/>
            <w:tcPrChange w:id="1212" w:author="Sky123.Org" w:date="2024-06-19T09:16:00Z">
              <w:tcPr>
                <w:tcW w:w="7026" w:type="dxa"/>
              </w:tcPr>
            </w:tcPrChange>
          </w:tcPr>
          <w:p w:rsidR="00675EDD" w:rsidRPr="00675EDD" w:rsidRDefault="00242494">
            <w:pPr>
              <w:spacing w:line="400" w:lineRule="exact"/>
              <w:rPr>
                <w:rFonts w:eastAsia="方正仿宋_GBK"/>
                <w:sz w:val="28"/>
                <w:szCs w:val="28"/>
                <w:rPrChange w:id="1213" w:author="Sky123.Org" w:date="2024-06-20T15:03:00Z">
                  <w:rPr>
                    <w:rFonts w:ascii="宋体"/>
                    <w:sz w:val="28"/>
                    <w:szCs w:val="28"/>
                  </w:rPr>
                </w:rPrChange>
              </w:rPr>
              <w:pPrChange w:id="1214" w:author="Sky123.Org" w:date="2024-06-19T09:15:00Z">
                <w:pPr/>
              </w:pPrChange>
            </w:pPr>
            <w:r>
              <w:rPr>
                <w:rFonts w:eastAsia="方正仿宋_GBK" w:hint="eastAsia"/>
                <w:sz w:val="28"/>
                <w:szCs w:val="28"/>
                <w:rPrChange w:id="1215" w:author="Sky123.Org" w:date="2024-06-20T15:03:00Z">
                  <w:rPr>
                    <w:rFonts w:ascii="宋体" w:hint="eastAsia"/>
                    <w:sz w:val="28"/>
                    <w:szCs w:val="28"/>
                  </w:rPr>
                </w:rPrChange>
              </w:rPr>
              <w:t>起跑、起跑至第一栏动作技术、栏间跑节奏、下栏技术准确、规范，实效优良。</w:t>
            </w:r>
          </w:p>
        </w:tc>
      </w:tr>
      <w:tr w:rsidR="00675EDD" w:rsidTr="00675EDD">
        <w:tc>
          <w:tcPr>
            <w:tcW w:w="1548" w:type="dxa"/>
            <w:vAlign w:val="center"/>
            <w:tcPrChange w:id="1216" w:author="Sky123.Org" w:date="2024-06-19T09:16:00Z">
              <w:tcPr>
                <w:tcW w:w="1548" w:type="dxa"/>
              </w:tcPr>
            </w:tcPrChange>
          </w:tcPr>
          <w:p w:rsidR="00675EDD" w:rsidRPr="00675EDD" w:rsidRDefault="00242494">
            <w:pPr>
              <w:spacing w:line="400" w:lineRule="exact"/>
              <w:jc w:val="center"/>
              <w:rPr>
                <w:rFonts w:eastAsia="方正仿宋_GBK"/>
                <w:sz w:val="28"/>
                <w:szCs w:val="28"/>
                <w:rPrChange w:id="1217" w:author="Sky123.Org" w:date="2024-06-20T15:03:00Z">
                  <w:rPr>
                    <w:rFonts w:ascii="宋体"/>
                    <w:sz w:val="28"/>
                    <w:szCs w:val="28"/>
                  </w:rPr>
                </w:rPrChange>
              </w:rPr>
              <w:pPrChange w:id="1218" w:author="Sky123.Org" w:date="2024-06-19T09:16:00Z">
                <w:pPr/>
              </w:pPrChange>
            </w:pPr>
            <w:r>
              <w:rPr>
                <w:rFonts w:eastAsia="方正仿宋_GBK" w:hint="eastAsia"/>
                <w:sz w:val="28"/>
                <w:szCs w:val="28"/>
                <w:rPrChange w:id="1219" w:author="Sky123.Org" w:date="2024-06-20T15:03:00Z">
                  <w:rPr>
                    <w:rFonts w:ascii="宋体" w:hint="eastAsia"/>
                    <w:sz w:val="28"/>
                    <w:szCs w:val="28"/>
                  </w:rPr>
                </w:rPrChange>
              </w:rPr>
              <w:t>良</w:t>
            </w:r>
            <w:r>
              <w:rPr>
                <w:rFonts w:eastAsia="方正仿宋_GBK"/>
                <w:sz w:val="28"/>
                <w:szCs w:val="28"/>
                <w:rPrChange w:id="1220" w:author="Sky123.Org" w:date="2024-06-20T15:03:00Z">
                  <w:rPr>
                    <w:rFonts w:ascii="宋体"/>
                    <w:sz w:val="28"/>
                    <w:szCs w:val="28"/>
                  </w:rPr>
                </w:rPrChange>
              </w:rPr>
              <w:t xml:space="preserve"> </w:t>
            </w:r>
            <w:r>
              <w:rPr>
                <w:rFonts w:eastAsia="方正仿宋_GBK" w:hint="eastAsia"/>
                <w:sz w:val="28"/>
                <w:szCs w:val="28"/>
                <w:rPrChange w:id="1221" w:author="Sky123.Org" w:date="2024-06-20T15:03:00Z">
                  <w:rPr>
                    <w:rFonts w:ascii="宋体" w:hint="eastAsia"/>
                    <w:sz w:val="28"/>
                    <w:szCs w:val="28"/>
                  </w:rPr>
                </w:rPrChange>
              </w:rPr>
              <w:t>好</w:t>
            </w:r>
          </w:p>
        </w:tc>
        <w:tc>
          <w:tcPr>
            <w:tcW w:w="1440" w:type="dxa"/>
            <w:vAlign w:val="center"/>
            <w:tcPrChange w:id="1222" w:author="Sky123.Org" w:date="2024-06-19T09:16:00Z">
              <w:tcPr>
                <w:tcW w:w="1440" w:type="dxa"/>
              </w:tcPr>
            </w:tcPrChange>
          </w:tcPr>
          <w:p w:rsidR="00675EDD" w:rsidRPr="00675EDD" w:rsidRDefault="00242494">
            <w:pPr>
              <w:spacing w:line="400" w:lineRule="exact"/>
              <w:jc w:val="center"/>
              <w:rPr>
                <w:rFonts w:eastAsia="方正仿宋_GBK"/>
                <w:sz w:val="28"/>
                <w:szCs w:val="28"/>
                <w:rPrChange w:id="1223" w:author="Sky123.Org" w:date="2024-06-20T15:03:00Z">
                  <w:rPr>
                    <w:rFonts w:ascii="宋体"/>
                    <w:sz w:val="28"/>
                    <w:szCs w:val="28"/>
                  </w:rPr>
                </w:rPrChange>
              </w:rPr>
              <w:pPrChange w:id="1224" w:author="Sky123.Org" w:date="2024-06-19T09:16:00Z">
                <w:pPr/>
              </w:pPrChange>
            </w:pPr>
            <w:r>
              <w:rPr>
                <w:rFonts w:eastAsia="方正仿宋_GBK"/>
                <w:sz w:val="28"/>
                <w:szCs w:val="28"/>
                <w:rPrChange w:id="1225" w:author="Sky123.Org" w:date="2024-06-20T15:03:00Z">
                  <w:rPr>
                    <w:rFonts w:ascii="宋体"/>
                    <w:sz w:val="28"/>
                    <w:szCs w:val="28"/>
                  </w:rPr>
                </w:rPrChange>
              </w:rPr>
              <w:t>8-8.9</w:t>
            </w:r>
          </w:p>
        </w:tc>
        <w:tc>
          <w:tcPr>
            <w:tcW w:w="7026" w:type="dxa"/>
            <w:tcPrChange w:id="1226" w:author="Sky123.Org" w:date="2024-06-19T09:16:00Z">
              <w:tcPr>
                <w:tcW w:w="7026" w:type="dxa"/>
              </w:tcPr>
            </w:tcPrChange>
          </w:tcPr>
          <w:p w:rsidR="00675EDD" w:rsidRPr="00675EDD" w:rsidRDefault="00242494">
            <w:pPr>
              <w:spacing w:line="400" w:lineRule="exact"/>
              <w:rPr>
                <w:rFonts w:eastAsia="方正仿宋_GBK"/>
                <w:sz w:val="28"/>
                <w:szCs w:val="28"/>
                <w:rPrChange w:id="1227" w:author="Sky123.Org" w:date="2024-06-20T15:03:00Z">
                  <w:rPr>
                    <w:rFonts w:ascii="宋体"/>
                    <w:sz w:val="28"/>
                    <w:szCs w:val="28"/>
                  </w:rPr>
                </w:rPrChange>
              </w:rPr>
              <w:pPrChange w:id="1228" w:author="Sky123.Org" w:date="2024-06-19T09:15:00Z">
                <w:pPr/>
              </w:pPrChange>
            </w:pPr>
            <w:r>
              <w:rPr>
                <w:rFonts w:eastAsia="方正仿宋_GBK" w:hint="eastAsia"/>
                <w:sz w:val="28"/>
                <w:szCs w:val="28"/>
                <w:rPrChange w:id="1229" w:author="Sky123.Org" w:date="2024-06-20T15:03:00Z">
                  <w:rPr>
                    <w:rFonts w:ascii="宋体" w:hint="eastAsia"/>
                    <w:sz w:val="28"/>
                    <w:szCs w:val="28"/>
                  </w:rPr>
                </w:rPrChange>
              </w:rPr>
              <w:t>起跑、起跑至第一栏动作技术、栏间跑节奏、下栏技术准确、规范，实效较好。</w:t>
            </w:r>
          </w:p>
        </w:tc>
      </w:tr>
      <w:tr w:rsidR="00675EDD" w:rsidTr="00675EDD">
        <w:trPr>
          <w:trHeight w:val="717"/>
          <w:trPrChange w:id="1230" w:author="Sky123.Org" w:date="2024-06-19T09:16:00Z">
            <w:trPr>
              <w:trHeight w:val="1122"/>
            </w:trPr>
          </w:trPrChange>
        </w:trPr>
        <w:tc>
          <w:tcPr>
            <w:tcW w:w="1548" w:type="dxa"/>
            <w:vAlign w:val="center"/>
            <w:tcPrChange w:id="1231" w:author="Sky123.Org" w:date="2024-06-19T09:16:00Z">
              <w:tcPr>
                <w:tcW w:w="1548" w:type="dxa"/>
              </w:tcPr>
            </w:tcPrChange>
          </w:tcPr>
          <w:p w:rsidR="00675EDD" w:rsidRPr="00675EDD" w:rsidRDefault="00242494">
            <w:pPr>
              <w:spacing w:line="400" w:lineRule="exact"/>
              <w:jc w:val="center"/>
              <w:rPr>
                <w:rFonts w:eastAsia="方正仿宋_GBK"/>
                <w:sz w:val="28"/>
                <w:szCs w:val="28"/>
                <w:rPrChange w:id="1232" w:author="Sky123.Org" w:date="2024-06-20T15:03:00Z">
                  <w:rPr>
                    <w:rFonts w:ascii="宋体"/>
                    <w:sz w:val="28"/>
                    <w:szCs w:val="28"/>
                  </w:rPr>
                </w:rPrChange>
              </w:rPr>
              <w:pPrChange w:id="1233" w:author="Sky123.Org" w:date="2024-06-19T09:16:00Z">
                <w:pPr/>
              </w:pPrChange>
            </w:pPr>
            <w:r>
              <w:rPr>
                <w:rFonts w:eastAsia="方正仿宋_GBK" w:hint="eastAsia"/>
                <w:sz w:val="28"/>
                <w:szCs w:val="28"/>
                <w:rPrChange w:id="1234" w:author="Sky123.Org" w:date="2024-06-20T15:03:00Z">
                  <w:rPr>
                    <w:rFonts w:ascii="宋体" w:hint="eastAsia"/>
                    <w:sz w:val="28"/>
                    <w:szCs w:val="28"/>
                  </w:rPr>
                </w:rPrChange>
              </w:rPr>
              <w:t>中</w:t>
            </w:r>
            <w:r>
              <w:rPr>
                <w:rFonts w:eastAsia="方正仿宋_GBK"/>
                <w:sz w:val="28"/>
                <w:szCs w:val="28"/>
                <w:rPrChange w:id="1235" w:author="Sky123.Org" w:date="2024-06-20T15:03:00Z">
                  <w:rPr>
                    <w:rFonts w:ascii="宋体"/>
                    <w:sz w:val="28"/>
                    <w:szCs w:val="28"/>
                  </w:rPr>
                </w:rPrChange>
              </w:rPr>
              <w:t xml:space="preserve"> </w:t>
            </w:r>
            <w:r>
              <w:rPr>
                <w:rFonts w:eastAsia="方正仿宋_GBK" w:hint="eastAsia"/>
                <w:sz w:val="28"/>
                <w:szCs w:val="28"/>
                <w:rPrChange w:id="1236" w:author="Sky123.Org" w:date="2024-06-20T15:03:00Z">
                  <w:rPr>
                    <w:rFonts w:ascii="宋体" w:hint="eastAsia"/>
                    <w:sz w:val="28"/>
                    <w:szCs w:val="28"/>
                  </w:rPr>
                </w:rPrChange>
              </w:rPr>
              <w:t>等</w:t>
            </w:r>
          </w:p>
        </w:tc>
        <w:tc>
          <w:tcPr>
            <w:tcW w:w="1440" w:type="dxa"/>
            <w:vAlign w:val="center"/>
            <w:tcPrChange w:id="1237" w:author="Sky123.Org" w:date="2024-06-19T09:16:00Z">
              <w:tcPr>
                <w:tcW w:w="1440" w:type="dxa"/>
              </w:tcPr>
            </w:tcPrChange>
          </w:tcPr>
          <w:p w:rsidR="00675EDD" w:rsidRPr="00675EDD" w:rsidRDefault="00242494">
            <w:pPr>
              <w:spacing w:line="400" w:lineRule="exact"/>
              <w:jc w:val="center"/>
              <w:rPr>
                <w:rFonts w:eastAsia="方正仿宋_GBK"/>
                <w:sz w:val="28"/>
                <w:szCs w:val="28"/>
                <w:rPrChange w:id="1238" w:author="Sky123.Org" w:date="2024-06-20T15:03:00Z">
                  <w:rPr>
                    <w:rFonts w:ascii="宋体"/>
                    <w:sz w:val="28"/>
                    <w:szCs w:val="28"/>
                  </w:rPr>
                </w:rPrChange>
              </w:rPr>
              <w:pPrChange w:id="1239" w:author="Sky123.Org" w:date="2024-06-19T09:16:00Z">
                <w:pPr/>
              </w:pPrChange>
            </w:pPr>
            <w:r>
              <w:rPr>
                <w:rFonts w:eastAsia="方正仿宋_GBK"/>
                <w:sz w:val="28"/>
                <w:szCs w:val="28"/>
                <w:rPrChange w:id="1240" w:author="Sky123.Org" w:date="2024-06-20T15:03:00Z">
                  <w:rPr>
                    <w:rFonts w:ascii="宋体"/>
                    <w:sz w:val="28"/>
                    <w:szCs w:val="28"/>
                  </w:rPr>
                </w:rPrChange>
              </w:rPr>
              <w:t>7-7.9</w:t>
            </w:r>
          </w:p>
        </w:tc>
        <w:tc>
          <w:tcPr>
            <w:tcW w:w="7026" w:type="dxa"/>
            <w:tcPrChange w:id="1241" w:author="Sky123.Org" w:date="2024-06-19T09:16:00Z">
              <w:tcPr>
                <w:tcW w:w="7026" w:type="dxa"/>
              </w:tcPr>
            </w:tcPrChange>
          </w:tcPr>
          <w:p w:rsidR="00675EDD" w:rsidRPr="00675EDD" w:rsidRDefault="00242494">
            <w:pPr>
              <w:spacing w:line="400" w:lineRule="exact"/>
              <w:rPr>
                <w:rFonts w:eastAsia="方正仿宋_GBK"/>
                <w:sz w:val="28"/>
                <w:szCs w:val="28"/>
                <w:rPrChange w:id="1242" w:author="Sky123.Org" w:date="2024-06-20T15:03:00Z">
                  <w:rPr>
                    <w:rFonts w:ascii="宋体"/>
                    <w:sz w:val="28"/>
                    <w:szCs w:val="28"/>
                  </w:rPr>
                </w:rPrChange>
              </w:rPr>
              <w:pPrChange w:id="1243" w:author="Sky123.Org" w:date="2024-06-19T09:15:00Z">
                <w:pPr/>
              </w:pPrChange>
            </w:pPr>
            <w:r>
              <w:rPr>
                <w:rFonts w:eastAsia="方正仿宋_GBK" w:hint="eastAsia"/>
                <w:sz w:val="28"/>
                <w:szCs w:val="28"/>
                <w:rPrChange w:id="1244" w:author="Sky123.Org" w:date="2024-06-20T15:03:00Z">
                  <w:rPr>
                    <w:rFonts w:ascii="宋体" w:hint="eastAsia"/>
                    <w:sz w:val="28"/>
                    <w:szCs w:val="28"/>
                  </w:rPr>
                </w:rPrChange>
              </w:rPr>
              <w:t>起跑、起跑至第一栏动作技术、栏间跑节奏、下栏技术运用正确，但存在细节问题，实效性一般。</w:t>
            </w:r>
          </w:p>
        </w:tc>
      </w:tr>
      <w:tr w:rsidR="00675EDD" w:rsidTr="00675EDD">
        <w:tc>
          <w:tcPr>
            <w:tcW w:w="1548" w:type="dxa"/>
            <w:vAlign w:val="center"/>
            <w:tcPrChange w:id="1245" w:author="Sky123.Org" w:date="2024-06-19T09:16:00Z">
              <w:tcPr>
                <w:tcW w:w="1548" w:type="dxa"/>
              </w:tcPr>
            </w:tcPrChange>
          </w:tcPr>
          <w:p w:rsidR="00675EDD" w:rsidRPr="00675EDD" w:rsidRDefault="00242494">
            <w:pPr>
              <w:spacing w:line="400" w:lineRule="exact"/>
              <w:jc w:val="center"/>
              <w:rPr>
                <w:rFonts w:eastAsia="方正仿宋_GBK"/>
                <w:sz w:val="28"/>
                <w:szCs w:val="28"/>
                <w:rPrChange w:id="1246" w:author="Sky123.Org" w:date="2024-06-20T15:03:00Z">
                  <w:rPr>
                    <w:rFonts w:ascii="宋体"/>
                    <w:sz w:val="28"/>
                    <w:szCs w:val="28"/>
                  </w:rPr>
                </w:rPrChange>
              </w:rPr>
              <w:pPrChange w:id="1247" w:author="Sky123.Org" w:date="2024-06-19T09:16:00Z">
                <w:pPr/>
              </w:pPrChange>
            </w:pPr>
            <w:r>
              <w:rPr>
                <w:rFonts w:eastAsia="方正仿宋_GBK" w:hint="eastAsia"/>
                <w:sz w:val="28"/>
                <w:szCs w:val="28"/>
                <w:rPrChange w:id="1248" w:author="Sky123.Org" w:date="2024-06-20T15:03:00Z">
                  <w:rPr>
                    <w:rFonts w:ascii="宋体" w:hint="eastAsia"/>
                    <w:sz w:val="28"/>
                    <w:szCs w:val="28"/>
                  </w:rPr>
                </w:rPrChange>
              </w:rPr>
              <w:t>及</w:t>
            </w:r>
            <w:r>
              <w:rPr>
                <w:rFonts w:eastAsia="方正仿宋_GBK"/>
                <w:sz w:val="28"/>
                <w:szCs w:val="28"/>
                <w:rPrChange w:id="1249" w:author="Sky123.Org" w:date="2024-06-20T15:03:00Z">
                  <w:rPr>
                    <w:rFonts w:ascii="宋体"/>
                    <w:sz w:val="28"/>
                    <w:szCs w:val="28"/>
                  </w:rPr>
                </w:rPrChange>
              </w:rPr>
              <w:t xml:space="preserve"> </w:t>
            </w:r>
            <w:r>
              <w:rPr>
                <w:rFonts w:eastAsia="方正仿宋_GBK" w:hint="eastAsia"/>
                <w:sz w:val="28"/>
                <w:szCs w:val="28"/>
                <w:rPrChange w:id="1250" w:author="Sky123.Org" w:date="2024-06-20T15:03:00Z">
                  <w:rPr>
                    <w:rFonts w:ascii="宋体" w:hint="eastAsia"/>
                    <w:sz w:val="28"/>
                    <w:szCs w:val="28"/>
                  </w:rPr>
                </w:rPrChange>
              </w:rPr>
              <w:t>格</w:t>
            </w:r>
          </w:p>
        </w:tc>
        <w:tc>
          <w:tcPr>
            <w:tcW w:w="1440" w:type="dxa"/>
            <w:vAlign w:val="center"/>
            <w:tcPrChange w:id="1251" w:author="Sky123.Org" w:date="2024-06-19T09:16:00Z">
              <w:tcPr>
                <w:tcW w:w="1440" w:type="dxa"/>
              </w:tcPr>
            </w:tcPrChange>
          </w:tcPr>
          <w:p w:rsidR="00675EDD" w:rsidRPr="00675EDD" w:rsidRDefault="00242494">
            <w:pPr>
              <w:spacing w:line="400" w:lineRule="exact"/>
              <w:jc w:val="center"/>
              <w:rPr>
                <w:rFonts w:eastAsia="方正仿宋_GBK"/>
                <w:sz w:val="28"/>
                <w:szCs w:val="28"/>
                <w:rPrChange w:id="1252" w:author="Sky123.Org" w:date="2024-06-20T15:03:00Z">
                  <w:rPr>
                    <w:rFonts w:ascii="宋体"/>
                    <w:sz w:val="28"/>
                    <w:szCs w:val="28"/>
                  </w:rPr>
                </w:rPrChange>
              </w:rPr>
              <w:pPrChange w:id="1253" w:author="Sky123.Org" w:date="2024-06-19T09:16:00Z">
                <w:pPr/>
              </w:pPrChange>
            </w:pPr>
            <w:r>
              <w:rPr>
                <w:rFonts w:eastAsia="方正仿宋_GBK"/>
                <w:sz w:val="28"/>
                <w:szCs w:val="28"/>
                <w:rPrChange w:id="1254" w:author="Sky123.Org" w:date="2024-06-20T15:03:00Z">
                  <w:rPr>
                    <w:rFonts w:ascii="宋体"/>
                    <w:sz w:val="28"/>
                    <w:szCs w:val="28"/>
                  </w:rPr>
                </w:rPrChange>
              </w:rPr>
              <w:t>6-6.9</w:t>
            </w:r>
          </w:p>
        </w:tc>
        <w:tc>
          <w:tcPr>
            <w:tcW w:w="7026" w:type="dxa"/>
            <w:tcPrChange w:id="1255" w:author="Sky123.Org" w:date="2024-06-19T09:16:00Z">
              <w:tcPr>
                <w:tcW w:w="7026" w:type="dxa"/>
              </w:tcPr>
            </w:tcPrChange>
          </w:tcPr>
          <w:p w:rsidR="00675EDD" w:rsidRPr="00675EDD" w:rsidRDefault="00242494">
            <w:pPr>
              <w:spacing w:line="400" w:lineRule="exact"/>
              <w:rPr>
                <w:rFonts w:eastAsia="方正仿宋_GBK"/>
                <w:sz w:val="28"/>
                <w:szCs w:val="28"/>
                <w:rPrChange w:id="1256" w:author="Sky123.Org" w:date="2024-06-20T15:03:00Z">
                  <w:rPr>
                    <w:rFonts w:ascii="宋体"/>
                    <w:sz w:val="28"/>
                    <w:szCs w:val="28"/>
                  </w:rPr>
                </w:rPrChange>
              </w:rPr>
              <w:pPrChange w:id="1257" w:author="Sky123.Org" w:date="2024-06-19T09:15:00Z">
                <w:pPr/>
              </w:pPrChange>
            </w:pPr>
            <w:r>
              <w:rPr>
                <w:rFonts w:eastAsia="方正仿宋_GBK" w:hint="eastAsia"/>
                <w:sz w:val="28"/>
                <w:szCs w:val="28"/>
                <w:rPrChange w:id="1258" w:author="Sky123.Org" w:date="2024-06-20T15:03:00Z">
                  <w:rPr>
                    <w:rFonts w:ascii="宋体" w:hint="eastAsia"/>
                    <w:sz w:val="28"/>
                    <w:szCs w:val="28"/>
                  </w:rPr>
                </w:rPrChange>
              </w:rPr>
              <w:t>起跑、起跑至第一栏动作技术、栏间跑节奏、下栏技术能基本完成，但伴有一般的错误动作，实效性差。</w:t>
            </w:r>
          </w:p>
        </w:tc>
      </w:tr>
      <w:tr w:rsidR="00675EDD" w:rsidTr="00675EDD">
        <w:tc>
          <w:tcPr>
            <w:tcW w:w="1548" w:type="dxa"/>
            <w:vAlign w:val="center"/>
            <w:tcPrChange w:id="1259" w:author="Sky123.Org" w:date="2024-06-19T09:16:00Z">
              <w:tcPr>
                <w:tcW w:w="1548" w:type="dxa"/>
              </w:tcPr>
            </w:tcPrChange>
          </w:tcPr>
          <w:p w:rsidR="00675EDD" w:rsidRPr="00675EDD" w:rsidRDefault="00242494">
            <w:pPr>
              <w:spacing w:line="400" w:lineRule="exact"/>
              <w:jc w:val="center"/>
              <w:rPr>
                <w:rFonts w:eastAsia="方正仿宋_GBK"/>
                <w:sz w:val="28"/>
                <w:szCs w:val="28"/>
                <w:rPrChange w:id="1260" w:author="Sky123.Org" w:date="2024-06-20T15:03:00Z">
                  <w:rPr>
                    <w:rFonts w:ascii="宋体"/>
                    <w:sz w:val="28"/>
                    <w:szCs w:val="28"/>
                  </w:rPr>
                </w:rPrChange>
              </w:rPr>
              <w:pPrChange w:id="1261" w:author="Sky123.Org" w:date="2024-06-19T09:16:00Z">
                <w:pPr/>
              </w:pPrChange>
            </w:pPr>
            <w:r>
              <w:rPr>
                <w:rFonts w:eastAsia="方正仿宋_GBK" w:hint="eastAsia"/>
                <w:sz w:val="28"/>
                <w:szCs w:val="28"/>
                <w:rPrChange w:id="1262" w:author="Sky123.Org" w:date="2024-06-20T15:03:00Z">
                  <w:rPr>
                    <w:rFonts w:ascii="宋体" w:hint="eastAsia"/>
                    <w:sz w:val="28"/>
                    <w:szCs w:val="28"/>
                  </w:rPr>
                </w:rPrChange>
              </w:rPr>
              <w:t>不及格</w:t>
            </w:r>
          </w:p>
        </w:tc>
        <w:tc>
          <w:tcPr>
            <w:tcW w:w="1440" w:type="dxa"/>
            <w:vAlign w:val="center"/>
            <w:tcPrChange w:id="1263" w:author="Sky123.Org" w:date="2024-06-19T09:16:00Z">
              <w:tcPr>
                <w:tcW w:w="1440" w:type="dxa"/>
              </w:tcPr>
            </w:tcPrChange>
          </w:tcPr>
          <w:p w:rsidR="00675EDD" w:rsidRPr="00675EDD" w:rsidRDefault="00242494">
            <w:pPr>
              <w:spacing w:line="400" w:lineRule="exact"/>
              <w:jc w:val="center"/>
              <w:rPr>
                <w:rFonts w:eastAsia="方正仿宋_GBK"/>
                <w:sz w:val="28"/>
                <w:szCs w:val="28"/>
                <w:rPrChange w:id="1264" w:author="Sky123.Org" w:date="2024-06-20T15:03:00Z">
                  <w:rPr>
                    <w:rFonts w:ascii="宋体"/>
                    <w:sz w:val="28"/>
                    <w:szCs w:val="28"/>
                  </w:rPr>
                </w:rPrChange>
              </w:rPr>
              <w:pPrChange w:id="1265" w:author="Sky123.Org" w:date="2024-06-19T09:16:00Z">
                <w:pPr/>
              </w:pPrChange>
            </w:pPr>
            <w:r>
              <w:rPr>
                <w:rFonts w:eastAsia="方正仿宋_GBK"/>
                <w:sz w:val="28"/>
                <w:szCs w:val="28"/>
                <w:rPrChange w:id="1266" w:author="Sky123.Org" w:date="2024-06-20T15:03:00Z">
                  <w:rPr>
                    <w:rFonts w:ascii="宋体"/>
                    <w:sz w:val="28"/>
                    <w:szCs w:val="28"/>
                  </w:rPr>
                </w:rPrChange>
              </w:rPr>
              <w:t>6</w:t>
            </w:r>
            <w:r>
              <w:rPr>
                <w:rFonts w:eastAsia="方正仿宋_GBK" w:hint="eastAsia"/>
                <w:sz w:val="28"/>
                <w:szCs w:val="28"/>
                <w:rPrChange w:id="1267" w:author="Sky123.Org" w:date="2024-06-20T15:03:00Z">
                  <w:rPr>
                    <w:rFonts w:ascii="宋体" w:hint="eastAsia"/>
                    <w:sz w:val="28"/>
                    <w:szCs w:val="28"/>
                  </w:rPr>
                </w:rPrChange>
              </w:rPr>
              <w:t>以下</w:t>
            </w:r>
          </w:p>
        </w:tc>
        <w:tc>
          <w:tcPr>
            <w:tcW w:w="7026" w:type="dxa"/>
            <w:tcPrChange w:id="1268" w:author="Sky123.Org" w:date="2024-06-19T09:16:00Z">
              <w:tcPr>
                <w:tcW w:w="7026" w:type="dxa"/>
              </w:tcPr>
            </w:tcPrChange>
          </w:tcPr>
          <w:p w:rsidR="00675EDD" w:rsidRPr="00675EDD" w:rsidRDefault="00242494">
            <w:pPr>
              <w:spacing w:line="400" w:lineRule="exact"/>
              <w:rPr>
                <w:rFonts w:eastAsia="方正仿宋_GBK"/>
                <w:sz w:val="28"/>
                <w:szCs w:val="28"/>
                <w:rPrChange w:id="1269" w:author="Sky123.Org" w:date="2024-06-20T15:03:00Z">
                  <w:rPr>
                    <w:rFonts w:ascii="宋体"/>
                    <w:sz w:val="28"/>
                    <w:szCs w:val="28"/>
                  </w:rPr>
                </w:rPrChange>
              </w:rPr>
              <w:pPrChange w:id="1270" w:author="Sky123.Org" w:date="2024-06-19T09:15:00Z">
                <w:pPr/>
              </w:pPrChange>
            </w:pPr>
            <w:r>
              <w:rPr>
                <w:rFonts w:eastAsia="方正仿宋_GBK" w:hint="eastAsia"/>
                <w:sz w:val="28"/>
                <w:szCs w:val="28"/>
                <w:rPrChange w:id="1271" w:author="Sky123.Org" w:date="2024-06-20T15:03:00Z">
                  <w:rPr>
                    <w:rFonts w:ascii="宋体" w:hint="eastAsia"/>
                    <w:sz w:val="28"/>
                    <w:szCs w:val="28"/>
                  </w:rPr>
                </w:rPrChange>
              </w:rPr>
              <w:t>起跑、起跑至第一栏动作技术、栏间跑节奏、下栏技术运用不合理，或动作错误严重。</w:t>
            </w:r>
          </w:p>
        </w:tc>
      </w:tr>
    </w:tbl>
    <w:p w:rsidR="00675EDD" w:rsidRPr="00675EDD" w:rsidRDefault="00242494">
      <w:pPr>
        <w:rPr>
          <w:rFonts w:ascii="方正楷体_GBK" w:eastAsia="方正楷体_GBK"/>
          <w:sz w:val="28"/>
          <w:szCs w:val="28"/>
          <w:rPrChange w:id="1272" w:author="Sky123.Org" w:date="2024-06-19T09:16:00Z">
            <w:rPr>
              <w:rFonts w:ascii="宋体"/>
              <w:sz w:val="28"/>
              <w:szCs w:val="28"/>
            </w:rPr>
          </w:rPrChange>
        </w:rPr>
      </w:pPr>
      <w:r>
        <w:rPr>
          <w:rFonts w:ascii="方正楷体_GBK" w:eastAsia="方正楷体_GBK" w:hint="eastAsia"/>
          <w:sz w:val="28"/>
          <w:szCs w:val="28"/>
          <w:rPrChange w:id="1273" w:author="Sky123.Org" w:date="2024-06-19T09:16:00Z">
            <w:rPr>
              <w:rFonts w:ascii="宋体" w:hint="eastAsia"/>
              <w:sz w:val="28"/>
              <w:szCs w:val="28"/>
            </w:rPr>
          </w:rPrChange>
        </w:rPr>
        <w:t>注：每人一次测试机会。</w:t>
      </w:r>
    </w:p>
    <w:p w:rsidR="00675EDD" w:rsidRPr="00675EDD" w:rsidRDefault="00242494">
      <w:pPr>
        <w:spacing w:line="560" w:lineRule="exact"/>
        <w:ind w:firstLineChars="200" w:firstLine="640"/>
        <w:rPr>
          <w:rFonts w:ascii="方正楷体_GBK" w:eastAsia="方正楷体_GBK"/>
          <w:sz w:val="32"/>
          <w:szCs w:val="32"/>
          <w:rPrChange w:id="1274" w:author="Sky123.Org" w:date="2024-06-20T15:41:00Z">
            <w:rPr/>
          </w:rPrChange>
        </w:rPr>
        <w:pPrChange w:id="1275" w:author="Sky123.Org" w:date="2024-06-20T15:41:00Z">
          <w:pPr/>
        </w:pPrChange>
      </w:pPr>
      <w:r>
        <w:rPr>
          <w:rFonts w:ascii="方正楷体_GBK" w:eastAsia="方正楷体_GBK" w:hint="eastAsia"/>
          <w:sz w:val="32"/>
          <w:szCs w:val="32"/>
          <w:rPrChange w:id="1276" w:author="Sky123.Org" w:date="2024-06-20T15:41:00Z">
            <w:rPr>
              <w:rFonts w:hint="eastAsia"/>
            </w:rPr>
          </w:rPrChange>
        </w:rPr>
        <w:t>（</w:t>
      </w:r>
      <w:ins w:id="1277" w:author="李晓平　　" w:date="2024-06-20T11:07:00Z">
        <w:r>
          <w:rPr>
            <w:rFonts w:ascii="方正楷体_GBK" w:eastAsia="方正楷体_GBK" w:hint="eastAsia"/>
            <w:sz w:val="32"/>
            <w:szCs w:val="32"/>
          </w:rPr>
          <w:t>三</w:t>
        </w:r>
      </w:ins>
      <w:del w:id="1278" w:author="李晓平　　" w:date="2024-06-20T11:07:00Z">
        <w:r>
          <w:rPr>
            <w:rFonts w:ascii="方正楷体_GBK" w:eastAsia="方正楷体_GBK" w:hint="eastAsia"/>
            <w:sz w:val="32"/>
            <w:szCs w:val="32"/>
            <w:rPrChange w:id="1279" w:author="Sky123.Org" w:date="2024-06-20T15:41:00Z">
              <w:rPr>
                <w:rFonts w:hint="eastAsia"/>
              </w:rPr>
            </w:rPrChange>
          </w:rPr>
          <w:delText>二</w:delText>
        </w:r>
      </w:del>
      <w:r>
        <w:rPr>
          <w:rFonts w:ascii="方正楷体_GBK" w:eastAsia="方正楷体_GBK" w:hint="eastAsia"/>
          <w:sz w:val="32"/>
          <w:szCs w:val="32"/>
          <w:rPrChange w:id="1280" w:author="Sky123.Org" w:date="2024-06-20T15:41:00Z">
            <w:rPr>
              <w:rFonts w:hint="eastAsia"/>
            </w:rPr>
          </w:rPrChange>
        </w:rPr>
        <w:t>）球类</w:t>
      </w:r>
      <w:ins w:id="1281" w:author="李晓平　　" w:date="2024-06-20T11:19:00Z">
        <w:r>
          <w:rPr>
            <w:rFonts w:ascii="方正楷体_GBK" w:eastAsia="方正楷体_GBK" w:hint="eastAsia"/>
            <w:sz w:val="32"/>
            <w:szCs w:val="32"/>
            <w:rPrChange w:id="1282" w:author="Sky123.Org" w:date="2024-06-20T15:41:00Z">
              <w:rPr>
                <w:rFonts w:ascii="方正楷体_GBK" w:eastAsia="方正楷体_GBK" w:hint="eastAsia"/>
                <w:color w:val="FF0000"/>
                <w:sz w:val="32"/>
                <w:szCs w:val="32"/>
              </w:rPr>
            </w:rPrChange>
          </w:rPr>
          <w:t>比赛</w:t>
        </w:r>
      </w:ins>
      <w:del w:id="1283" w:author="李晓平　　" w:date="2024-06-20T11:17:00Z">
        <w:r>
          <w:rPr>
            <w:rFonts w:ascii="方正楷体_GBK" w:eastAsia="方正楷体_GBK" w:hint="eastAsia"/>
            <w:sz w:val="32"/>
            <w:szCs w:val="32"/>
            <w:rPrChange w:id="1284" w:author="Sky123.Org" w:date="2024-06-20T15:41:00Z">
              <w:rPr>
                <w:rFonts w:hint="eastAsia"/>
              </w:rPr>
            </w:rPrChange>
          </w:rPr>
          <w:delText>动作</w:delText>
        </w:r>
      </w:del>
    </w:p>
    <w:p w:rsidR="00675EDD" w:rsidRPr="00675EDD" w:rsidRDefault="00242494">
      <w:pPr>
        <w:spacing w:line="560" w:lineRule="exact"/>
        <w:ind w:firstLineChars="200" w:firstLine="643"/>
        <w:rPr>
          <w:rFonts w:ascii="方正仿宋_GBK" w:eastAsia="方正仿宋_GBK"/>
          <w:b/>
          <w:sz w:val="32"/>
          <w:szCs w:val="32"/>
          <w:rPrChange w:id="1285" w:author="Sky123.Org" w:date="2024-06-19T09:17:00Z">
            <w:rPr/>
          </w:rPrChange>
        </w:rPr>
        <w:pPrChange w:id="1286" w:author="Sky123.Org" w:date="2024-06-19T09:17:00Z">
          <w:pPr/>
        </w:pPrChange>
      </w:pPr>
      <w:r>
        <w:rPr>
          <w:rFonts w:ascii="方正仿宋_GBK" w:eastAsia="方正仿宋_GBK"/>
          <w:b/>
          <w:sz w:val="32"/>
          <w:szCs w:val="32"/>
          <w:rPrChange w:id="1287" w:author="Sky123.Org" w:date="2024-06-20T15:41:00Z">
            <w:rPr/>
          </w:rPrChange>
        </w:rPr>
        <w:t>1.</w:t>
      </w:r>
      <w:r>
        <w:rPr>
          <w:rFonts w:ascii="方正仿宋_GBK" w:eastAsia="方正仿宋_GBK" w:hint="eastAsia"/>
          <w:b/>
          <w:sz w:val="32"/>
          <w:szCs w:val="32"/>
          <w:rPrChange w:id="1288" w:author="Sky123.Org" w:date="2024-06-20T15:41:00Z">
            <w:rPr>
              <w:rFonts w:hint="eastAsia"/>
            </w:rPr>
          </w:rPrChange>
        </w:rPr>
        <w:t>篮球</w:t>
      </w:r>
      <w:del w:id="1289" w:author="李晓平　　" w:date="2024-06-20T12:53:00Z">
        <w:r>
          <w:rPr>
            <w:rFonts w:ascii="方正仿宋_GBK" w:eastAsia="方正仿宋_GBK" w:hint="eastAsia"/>
            <w:b/>
            <w:sz w:val="32"/>
            <w:szCs w:val="32"/>
            <w:rPrChange w:id="1290" w:author="Sky123.Org" w:date="2024-06-19T09:17:00Z">
              <w:rPr>
                <w:rFonts w:hint="eastAsia"/>
              </w:rPr>
            </w:rPrChange>
          </w:rPr>
          <w:delText>动作</w:delText>
        </w:r>
      </w:del>
    </w:p>
    <w:p w:rsidR="00675EDD" w:rsidRPr="00675EDD" w:rsidRDefault="00242494">
      <w:pPr>
        <w:spacing w:line="560" w:lineRule="exact"/>
        <w:ind w:firstLineChars="200" w:firstLine="640"/>
        <w:rPr>
          <w:rFonts w:ascii="方正仿宋_GBK" w:eastAsia="方正仿宋_GBK"/>
          <w:sz w:val="32"/>
          <w:szCs w:val="32"/>
          <w:rPrChange w:id="1291" w:author="Sky123.Org" w:date="2024-06-20T15:34:00Z">
            <w:rPr>
              <w:rFonts w:ascii="宋体"/>
            </w:rPr>
          </w:rPrChange>
        </w:rPr>
      </w:pPr>
      <w:r>
        <w:rPr>
          <w:rFonts w:ascii="方正仿宋_GBK" w:eastAsia="方正仿宋_GBK" w:hint="eastAsia"/>
          <w:sz w:val="32"/>
          <w:szCs w:val="32"/>
          <w:rPrChange w:id="1292" w:author="Sky123.Org" w:date="2024-06-20T15:34:00Z">
            <w:rPr>
              <w:rFonts w:hint="eastAsia"/>
            </w:rPr>
          </w:rPrChange>
        </w:rPr>
        <w:t>（</w:t>
      </w:r>
      <w:r>
        <w:rPr>
          <w:rFonts w:ascii="方正仿宋_GBK" w:eastAsia="方正仿宋_GBK"/>
          <w:sz w:val="32"/>
          <w:szCs w:val="32"/>
          <w:rPrChange w:id="1293" w:author="Sky123.Org" w:date="2024-06-20T15:34:00Z">
            <w:rPr/>
          </w:rPrChange>
        </w:rPr>
        <w:t>1</w:t>
      </w:r>
      <w:r>
        <w:rPr>
          <w:rFonts w:ascii="方正仿宋_GBK" w:eastAsia="方正仿宋_GBK" w:hint="eastAsia"/>
          <w:sz w:val="32"/>
          <w:szCs w:val="32"/>
          <w:rPrChange w:id="1294" w:author="Sky123.Org" w:date="2024-06-20T15:34:00Z">
            <w:rPr>
              <w:rFonts w:hint="eastAsia"/>
            </w:rPr>
          </w:rPrChange>
        </w:rPr>
        <w:t>）</w:t>
      </w:r>
      <w:del w:id="1295" w:author="Sky123.Org" w:date="2024-06-19T09:18:00Z">
        <w:r>
          <w:rPr>
            <w:rFonts w:ascii="方正仿宋_GBK" w:eastAsia="方正仿宋_GBK" w:hint="eastAsia"/>
            <w:sz w:val="32"/>
            <w:szCs w:val="32"/>
            <w:rPrChange w:id="1296" w:author="Sky123.Org" w:date="2024-06-20T15:34:00Z">
              <w:rPr>
                <w:rFonts w:hint="eastAsia"/>
              </w:rPr>
            </w:rPrChange>
          </w:rPr>
          <w:delText>、</w:delText>
        </w:r>
      </w:del>
      <w:r>
        <w:rPr>
          <w:rFonts w:ascii="方正仿宋_GBK" w:eastAsia="方正仿宋_GBK" w:hint="eastAsia"/>
          <w:sz w:val="32"/>
          <w:szCs w:val="32"/>
          <w:rPrChange w:id="1297" w:author="Sky123.Org" w:date="2024-06-20T15:34:00Z">
            <w:rPr>
              <w:rFonts w:hint="eastAsia"/>
            </w:rPr>
          </w:rPrChange>
        </w:rPr>
        <w:t>方法：</w:t>
      </w:r>
      <w:r>
        <w:rPr>
          <w:rFonts w:ascii="方正仿宋_GBK" w:eastAsia="方正仿宋_GBK" w:hint="eastAsia"/>
          <w:sz w:val="32"/>
          <w:szCs w:val="32"/>
          <w:rPrChange w:id="1298" w:author="Sky123.Org" w:date="2024-06-20T15:34:00Z">
            <w:rPr>
              <w:rFonts w:ascii="宋体" w:hint="eastAsia"/>
            </w:rPr>
          </w:rPrChange>
        </w:rPr>
        <w:t>在端线后持球静止站立，右手运球出发至第一障碍柱前做后转身运球，换左手运球至第二障碍柱前做体前变向换手运球，换右手运球，接行进间单手肩上或行进间单手低手投篮，无论中篮与否均自抢篮板球，</w:t>
      </w:r>
      <w:del w:id="1299" w:author="Sky123.Org" w:date="2024-06-20T15:35:00Z">
        <w:r>
          <w:rPr>
            <w:rFonts w:ascii="方正仿宋_GBK" w:eastAsia="方正仿宋_GBK" w:hint="eastAsia"/>
            <w:sz w:val="32"/>
            <w:szCs w:val="32"/>
            <w:rPrChange w:id="1300" w:author="Sky123.Org" w:date="2024-06-20T15:34:00Z">
              <w:rPr>
                <w:rFonts w:ascii="UJIKPD+PingFangSC-Light" w:hAnsi="UJIKPD+PingFangSC-Light" w:cs="UJIKPD+PingFangSC-Light" w:hint="eastAsia"/>
                <w:color w:val="000000"/>
                <w:spacing w:val="2"/>
              </w:rPr>
            </w:rPrChange>
          </w:rPr>
          <w:delText>双</w:delText>
        </w:r>
        <w:r>
          <w:rPr>
            <w:rFonts w:ascii="Meiryo" w:eastAsia="Meiryo" w:hAnsi="Meiryo" w:cs="Meiryo" w:hint="eastAsia"/>
            <w:sz w:val="32"/>
            <w:szCs w:val="32"/>
            <w:rPrChange w:id="1301" w:author="Sky123.Org" w:date="2024-06-20T15:34:00Z">
              <w:rPr>
                <w:rFonts w:ascii="UJIKPD+PingFangSC-Light" w:hAnsi="UJIKPD+PingFangSC-Light" w:cs="UJIKPD+PingFangSC-Light" w:hint="eastAsia"/>
                <w:color w:val="000000"/>
                <w:spacing w:val="2"/>
              </w:rPr>
            </w:rPrChange>
          </w:rPr>
          <w:delText>⼿</w:delText>
        </w:r>
      </w:del>
      <w:ins w:id="1302" w:author="Sky123.Org" w:date="2024-06-20T15:35:00Z">
        <w:r>
          <w:rPr>
            <w:rFonts w:ascii="方正仿宋_GBK" w:eastAsia="方正仿宋_GBK" w:hint="eastAsia"/>
            <w:sz w:val="32"/>
            <w:szCs w:val="32"/>
          </w:rPr>
          <w:t>双手</w:t>
        </w:r>
      </w:ins>
      <w:r>
        <w:rPr>
          <w:rFonts w:ascii="方正仿宋_GBK" w:eastAsia="方正仿宋_GBK" w:hint="eastAsia"/>
          <w:sz w:val="32"/>
          <w:szCs w:val="32"/>
          <w:rPrChange w:id="1303" w:author="Sky123.Org" w:date="2024-06-20T15:34:00Z">
            <w:rPr>
              <w:rFonts w:ascii="UJIKPD+PingFangSC-Light" w:hAnsi="UJIKPD+PingFangSC-Light" w:cs="UJIKPD+PingFangSC-Light" w:hint="eastAsia"/>
              <w:color w:val="000000"/>
              <w:spacing w:val="2"/>
            </w:rPr>
          </w:rPrChange>
        </w:rPr>
        <w:t>胸前传球给助传者，并在侧身跑过程中，</w:t>
      </w:r>
      <w:del w:id="1304" w:author="Sky123.Org" w:date="2024-06-20T15:35:00Z">
        <w:r>
          <w:rPr>
            <w:rFonts w:ascii="方正仿宋_GBK" w:eastAsia="方正仿宋_GBK" w:hint="eastAsia"/>
            <w:sz w:val="32"/>
            <w:szCs w:val="32"/>
            <w:rPrChange w:id="1305" w:author="Sky123.Org" w:date="2024-06-20T15:36:00Z">
              <w:rPr>
                <w:rFonts w:ascii="UJIKPD+PingFangSC-Light" w:hAnsi="UJIKPD+PingFangSC-Light" w:cs="UJIKPD+PingFangSC-Light" w:hint="eastAsia"/>
                <w:color w:val="000000"/>
                <w:spacing w:val="2"/>
              </w:rPr>
            </w:rPrChange>
          </w:rPr>
          <w:delText>⽤⾏</w:delText>
        </w:r>
      </w:del>
      <w:ins w:id="1306" w:author="Sky123.Org" w:date="2024-06-20T15:35:00Z">
        <w:r>
          <w:rPr>
            <w:rFonts w:ascii="方正仿宋_GBK" w:eastAsia="方正仿宋_GBK" w:hint="eastAsia"/>
            <w:sz w:val="32"/>
            <w:szCs w:val="32"/>
            <w:rPrChange w:id="1307" w:author="Sky123.Org" w:date="2024-06-20T15:36:00Z">
              <w:rPr>
                <w:rFonts w:ascii="Meiryo" w:hAnsi="Meiryo" w:cs="Meiryo" w:hint="eastAsia"/>
                <w:sz w:val="32"/>
                <w:szCs w:val="32"/>
              </w:rPr>
            </w:rPrChange>
          </w:rPr>
          <w:t>用</w:t>
        </w:r>
      </w:ins>
      <w:r>
        <w:rPr>
          <w:rFonts w:ascii="方正仿宋_GBK" w:eastAsia="方正仿宋_GBK" w:hint="eastAsia"/>
          <w:sz w:val="32"/>
          <w:szCs w:val="32"/>
          <w:rPrChange w:id="1308" w:author="Sky123.Org" w:date="2024-06-20T15:34:00Z">
            <w:rPr>
              <w:rFonts w:ascii="UJIKPD+PingFangSC-Light" w:hAnsi="UJIKPD+PingFangSC-Light" w:cs="UJIKPD+PingFangSC-Light" w:hint="eastAsia"/>
              <w:color w:val="000000"/>
              <w:spacing w:val="2"/>
            </w:rPr>
          </w:rPrChange>
        </w:rPr>
        <w:t>进间双</w:t>
      </w:r>
      <w:ins w:id="1309" w:author="Sky123.Org" w:date="2024-06-20T15:36:00Z">
        <w:r>
          <w:rPr>
            <w:rFonts w:ascii="方正仿宋_GBK" w:eastAsia="方正仿宋_GBK" w:hint="eastAsia"/>
            <w:sz w:val="32"/>
            <w:szCs w:val="32"/>
          </w:rPr>
          <w:t>手</w:t>
        </w:r>
      </w:ins>
      <w:del w:id="1310" w:author="Sky123.Org" w:date="2024-06-20T15:36:00Z">
        <w:r>
          <w:rPr>
            <w:rFonts w:ascii="方正仿宋_GBK" w:eastAsia="方正仿宋_GBK" w:hint="eastAsia"/>
            <w:sz w:val="32"/>
            <w:szCs w:val="32"/>
            <w:rPrChange w:id="1311" w:author="Sky123.Org" w:date="2024-06-20T15:36:00Z">
              <w:rPr>
                <w:rFonts w:ascii="UJIKPD+PingFangSC-Light" w:hAnsi="UJIKPD+PingFangSC-Light" w:cs="UJIKPD+PingFangSC-Light" w:hint="eastAsia"/>
                <w:color w:val="000000"/>
                <w:spacing w:val="2"/>
              </w:rPr>
            </w:rPrChange>
          </w:rPr>
          <w:delText>⼿</w:delText>
        </w:r>
      </w:del>
      <w:r>
        <w:rPr>
          <w:rFonts w:ascii="方正仿宋_GBK" w:eastAsia="方正仿宋_GBK" w:hint="eastAsia"/>
          <w:sz w:val="32"/>
          <w:szCs w:val="32"/>
          <w:rPrChange w:id="1312" w:author="Sky123.Org" w:date="2024-06-20T15:34:00Z">
            <w:rPr>
              <w:rFonts w:ascii="UJIKPD+PingFangSC-Light" w:hAnsi="UJIKPD+PingFangSC-Light" w:cs="UJIKPD+PingFangSC-Light" w:hint="eastAsia"/>
              <w:color w:val="000000"/>
              <w:spacing w:val="2"/>
            </w:rPr>
          </w:rPrChange>
        </w:rPr>
        <w:t>胸前传球经与助传</w:t>
      </w:r>
      <w:r>
        <w:rPr>
          <w:rFonts w:ascii="方正仿宋_GBK" w:eastAsia="方正仿宋_GBK" w:hint="eastAsia"/>
          <w:sz w:val="32"/>
          <w:szCs w:val="32"/>
          <w:rPrChange w:id="1313" w:author="Sky123.Org" w:date="2024-06-20T15:34:00Z">
            <w:rPr>
              <w:rFonts w:ascii="UJIKPD+PingFangSC-Light" w:hAnsi="UJIKPD+PingFangSC-Light" w:cs="UJIKPD+PingFangSC-Light" w:hint="eastAsia"/>
              <w:color w:val="000000"/>
            </w:rPr>
          </w:rPrChange>
        </w:rPr>
        <w:t>者传接球后，接</w:t>
      </w:r>
      <w:del w:id="1314" w:author="Sky123.Org" w:date="2024-06-20T15:36:00Z">
        <w:r>
          <w:rPr>
            <w:rFonts w:ascii="方正仿宋_GBK" w:eastAsia="方正仿宋_GBK" w:hint="eastAsia"/>
            <w:sz w:val="32"/>
            <w:szCs w:val="32"/>
            <w:rPrChange w:id="1315" w:author="Sky123.Org" w:date="2024-06-20T15:36:00Z">
              <w:rPr>
                <w:rFonts w:ascii="UJIKPD+PingFangSC-Light" w:hAnsi="UJIKPD+PingFangSC-Light" w:cs="UJIKPD+PingFangSC-Light" w:hint="eastAsia"/>
                <w:color w:val="000000"/>
              </w:rPr>
            </w:rPrChange>
          </w:rPr>
          <w:delText>⾏</w:delText>
        </w:r>
      </w:del>
      <w:ins w:id="1316" w:author="Sky123.Org" w:date="2024-06-20T15:36:00Z">
        <w:r>
          <w:rPr>
            <w:rFonts w:ascii="方正仿宋_GBK" w:eastAsia="方正仿宋_GBK" w:hint="eastAsia"/>
            <w:sz w:val="32"/>
            <w:szCs w:val="32"/>
            <w:rPrChange w:id="1317" w:author="Sky123.Org" w:date="2024-06-20T15:36:00Z">
              <w:rPr>
                <w:rFonts w:ascii="Meiryo" w:hAnsi="Meiryo" w:cs="Meiryo" w:hint="eastAsia"/>
              </w:rPr>
            </w:rPrChange>
          </w:rPr>
          <w:t>行</w:t>
        </w:r>
      </w:ins>
      <w:r>
        <w:rPr>
          <w:rFonts w:ascii="方正仿宋_GBK" w:eastAsia="方正仿宋_GBK" w:hint="eastAsia"/>
          <w:sz w:val="32"/>
          <w:szCs w:val="32"/>
          <w:rPrChange w:id="1318" w:author="Sky123.Org" w:date="2024-06-20T15:34:00Z">
            <w:rPr>
              <w:rFonts w:ascii="UJIKPD+PingFangSC-Light" w:hAnsi="UJIKPD+PingFangSC-Light" w:cs="UJIKPD+PingFangSC-Light" w:hint="eastAsia"/>
              <w:color w:val="000000"/>
            </w:rPr>
          </w:rPrChange>
        </w:rPr>
        <w:t>进间投篮。</w:t>
      </w:r>
      <w:r>
        <w:rPr>
          <w:rFonts w:ascii="方正仿宋_GBK" w:eastAsia="方正仿宋_GBK" w:hint="eastAsia"/>
          <w:sz w:val="32"/>
          <w:szCs w:val="32"/>
          <w:rPrChange w:id="1319" w:author="Sky123.Org" w:date="2024-06-20T15:34:00Z">
            <w:rPr>
              <w:rFonts w:ascii="宋体" w:hint="eastAsia"/>
            </w:rPr>
          </w:rPrChange>
        </w:rPr>
        <w:t>从端线后移动时开始计时，第二次投篮球离手后停止计时。</w:t>
      </w:r>
    </w:p>
    <w:p w:rsidR="00675EDD" w:rsidRDefault="00675EDD">
      <w:pPr>
        <w:rPr>
          <w:del w:id="1320" w:author="Sky123.Org" w:date="2024-06-19T09:17:00Z"/>
          <w:rFonts w:ascii="宋体"/>
          <w:sz w:val="28"/>
          <w:szCs w:val="28"/>
        </w:rPr>
      </w:pPr>
    </w:p>
    <w:p w:rsidR="00675EDD" w:rsidRDefault="00675EDD">
      <w:pPr>
        <w:rPr>
          <w:del w:id="1321" w:author="Sky123.Org" w:date="2024-06-19T09:17:00Z"/>
          <w:rFonts w:ascii="宋体"/>
          <w:sz w:val="28"/>
          <w:szCs w:val="28"/>
        </w:rPr>
      </w:pPr>
    </w:p>
    <w:p w:rsidR="00675EDD" w:rsidRDefault="00675EDD">
      <w:pPr>
        <w:rPr>
          <w:del w:id="1322" w:author="Sky123.Org" w:date="2024-06-19T09:17:00Z"/>
          <w:rFonts w:ascii="宋体"/>
          <w:sz w:val="28"/>
          <w:szCs w:val="28"/>
        </w:rPr>
      </w:pPr>
    </w:p>
    <w:p w:rsidR="00675EDD" w:rsidRDefault="00675EDD">
      <w:pPr>
        <w:rPr>
          <w:rFonts w:ascii="宋体"/>
          <w:sz w:val="28"/>
          <w:szCs w:val="28"/>
        </w:rPr>
      </w:pPr>
    </w:p>
    <w:p w:rsidR="00675EDD" w:rsidRDefault="00FF6E01">
      <w:pPr>
        <w:ind w:firstLineChars="200" w:firstLine="560"/>
        <w:rPr>
          <w:rFonts w:ascii="宋体"/>
          <w:sz w:val="28"/>
          <w:szCs w:val="28"/>
        </w:rPr>
      </w:pPr>
      <w:r>
        <w:rPr>
          <w:rFonts w:hint="eastAsia"/>
          <w:noProof/>
          <w:color w:val="000000"/>
          <w:sz w:val="28"/>
          <w:szCs w:val="28"/>
        </w:rPr>
        <w:drawing>
          <wp:anchor distT="0" distB="0" distL="114300" distR="114300" simplePos="0" relativeHeight="251659264" behindDoc="1" locked="0" layoutInCell="1" allowOverlap="1">
            <wp:simplePos x="0" y="0"/>
            <wp:positionH relativeFrom="page">
              <wp:posOffset>1420495</wp:posOffset>
            </wp:positionH>
            <wp:positionV relativeFrom="page">
              <wp:posOffset>4638675</wp:posOffset>
            </wp:positionV>
            <wp:extent cx="4165600" cy="3084195"/>
            <wp:effectExtent l="0" t="0" r="6350" b="1905"/>
            <wp:wrapNone/>
            <wp:docPr id="1" name="_x000010" descr="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0010" descr="image11"/>
                    <pic:cNvPicPr>
                      <a:picLocks noChangeAspect="1"/>
                    </pic:cNvPicPr>
                  </pic:nvPicPr>
                  <pic:blipFill>
                    <a:blip r:embed="rId8"/>
                    <a:stretch>
                      <a:fillRect/>
                    </a:stretch>
                  </pic:blipFill>
                  <pic:spPr>
                    <a:xfrm>
                      <a:off x="0" y="0"/>
                      <a:ext cx="4165600" cy="3084195"/>
                    </a:xfrm>
                    <a:prstGeom prst="rect">
                      <a:avLst/>
                    </a:prstGeom>
                    <a:noFill/>
                    <a:ln>
                      <a:noFill/>
                    </a:ln>
                  </pic:spPr>
                </pic:pic>
              </a:graphicData>
            </a:graphic>
          </wp:anchor>
        </w:drawing>
      </w:r>
    </w:p>
    <w:p w:rsidR="00675EDD" w:rsidRDefault="00675EDD">
      <w:pPr>
        <w:ind w:firstLineChars="200" w:firstLine="560"/>
        <w:rPr>
          <w:rFonts w:ascii="宋体"/>
          <w:sz w:val="28"/>
          <w:szCs w:val="28"/>
        </w:rPr>
      </w:pPr>
    </w:p>
    <w:p w:rsidR="00675EDD" w:rsidRDefault="00675EDD">
      <w:pPr>
        <w:ind w:firstLineChars="200" w:firstLine="560"/>
        <w:rPr>
          <w:rFonts w:ascii="宋体"/>
          <w:sz w:val="28"/>
          <w:szCs w:val="28"/>
        </w:rPr>
      </w:pPr>
    </w:p>
    <w:p w:rsidR="00675EDD" w:rsidRDefault="00675EDD">
      <w:pPr>
        <w:ind w:firstLineChars="200" w:firstLine="560"/>
        <w:rPr>
          <w:rFonts w:ascii="宋体"/>
          <w:sz w:val="28"/>
          <w:szCs w:val="28"/>
        </w:rPr>
      </w:pPr>
    </w:p>
    <w:p w:rsidR="00675EDD" w:rsidRDefault="00675EDD">
      <w:pPr>
        <w:ind w:firstLineChars="200" w:firstLine="560"/>
        <w:rPr>
          <w:rFonts w:ascii="宋体"/>
          <w:sz w:val="28"/>
          <w:szCs w:val="28"/>
        </w:rPr>
      </w:pPr>
    </w:p>
    <w:p w:rsidR="00675EDD" w:rsidRDefault="00675EDD">
      <w:pPr>
        <w:spacing w:line="560" w:lineRule="exact"/>
        <w:ind w:firstLineChars="200" w:firstLine="640"/>
        <w:rPr>
          <w:ins w:id="1323" w:author="Sky123.Org" w:date="2024-06-19T09:19:00Z"/>
          <w:rFonts w:ascii="方正仿宋_GBK" w:eastAsia="方正仿宋_GBK"/>
          <w:sz w:val="32"/>
          <w:szCs w:val="32"/>
        </w:rPr>
        <w:pPrChange w:id="1324" w:author="Sky123.Org" w:date="2024-06-19T09:17:00Z">
          <w:pPr/>
        </w:pPrChange>
      </w:pPr>
    </w:p>
    <w:p w:rsidR="00675EDD" w:rsidRDefault="00675EDD">
      <w:pPr>
        <w:spacing w:line="560" w:lineRule="exact"/>
        <w:ind w:firstLineChars="200" w:firstLine="640"/>
        <w:rPr>
          <w:ins w:id="1325" w:author="Sky123.Org" w:date="2024-06-19T09:19:00Z"/>
          <w:rFonts w:ascii="方正仿宋_GBK" w:eastAsia="方正仿宋_GBK"/>
          <w:sz w:val="32"/>
          <w:szCs w:val="32"/>
        </w:rPr>
        <w:pPrChange w:id="1326" w:author="Sky123.Org" w:date="2024-06-19T09:17:00Z">
          <w:pPr/>
        </w:pPrChange>
      </w:pPr>
    </w:p>
    <w:p w:rsidR="00675EDD" w:rsidRDefault="00675EDD">
      <w:pPr>
        <w:spacing w:line="560" w:lineRule="exact"/>
        <w:ind w:firstLineChars="200" w:firstLine="640"/>
        <w:rPr>
          <w:rFonts w:ascii="方正仿宋_GBK" w:eastAsia="方正仿宋_GBK"/>
          <w:sz w:val="32"/>
          <w:szCs w:val="32"/>
        </w:rPr>
      </w:pPr>
    </w:p>
    <w:p w:rsidR="00675EDD" w:rsidRPr="00675EDD" w:rsidRDefault="00242494">
      <w:pPr>
        <w:spacing w:line="560" w:lineRule="exact"/>
        <w:ind w:firstLineChars="200" w:firstLine="640"/>
        <w:rPr>
          <w:rFonts w:ascii="方正仿宋_GBK" w:eastAsia="方正仿宋_GBK"/>
          <w:sz w:val="32"/>
          <w:szCs w:val="32"/>
          <w:rPrChange w:id="1327" w:author="Sky123.Org" w:date="2024-06-20T15:38:00Z">
            <w:rPr>
              <w:rFonts w:ascii="黑体" w:eastAsia="黑体"/>
              <w:sz w:val="28"/>
              <w:szCs w:val="28"/>
            </w:rPr>
          </w:rPrChange>
        </w:rPr>
        <w:pPrChange w:id="1328" w:author="Sky123.Org" w:date="2024-06-20T15:38:00Z">
          <w:pPr/>
        </w:pPrChange>
      </w:pPr>
      <w:r>
        <w:rPr>
          <w:rFonts w:ascii="方正仿宋_GBK" w:eastAsia="方正仿宋_GBK" w:hint="eastAsia"/>
          <w:sz w:val="32"/>
          <w:szCs w:val="32"/>
          <w:rPrChange w:id="1329" w:author="Sky123.Org" w:date="2024-06-20T15:38:00Z">
            <w:rPr>
              <w:rFonts w:ascii="宋体" w:hint="eastAsia"/>
              <w:sz w:val="28"/>
              <w:szCs w:val="28"/>
            </w:rPr>
          </w:rPrChange>
        </w:rPr>
        <w:t>（</w:t>
      </w:r>
      <w:r>
        <w:rPr>
          <w:rFonts w:ascii="方正仿宋_GBK" w:eastAsia="方正仿宋_GBK"/>
          <w:sz w:val="32"/>
          <w:szCs w:val="32"/>
          <w:rPrChange w:id="1330" w:author="Sky123.Org" w:date="2024-06-20T15:38:00Z">
            <w:rPr>
              <w:rFonts w:ascii="宋体"/>
              <w:sz w:val="28"/>
              <w:szCs w:val="28"/>
            </w:rPr>
          </w:rPrChange>
        </w:rPr>
        <w:t>2</w:t>
      </w:r>
      <w:r>
        <w:rPr>
          <w:rFonts w:ascii="方正仿宋_GBK" w:eastAsia="方正仿宋_GBK" w:hint="eastAsia"/>
          <w:sz w:val="32"/>
          <w:szCs w:val="32"/>
          <w:rPrChange w:id="1331" w:author="Sky123.Org" w:date="2024-06-20T15:38:00Z">
            <w:rPr>
              <w:rFonts w:ascii="宋体" w:hint="eastAsia"/>
              <w:sz w:val="28"/>
              <w:szCs w:val="28"/>
            </w:rPr>
          </w:rPrChange>
        </w:rPr>
        <w:t>）</w:t>
      </w:r>
      <w:del w:id="1332" w:author="Sky123.Org" w:date="2024-06-19T09:17:00Z">
        <w:r>
          <w:rPr>
            <w:rFonts w:ascii="方正仿宋_GBK" w:eastAsia="方正仿宋_GBK" w:hint="eastAsia"/>
            <w:sz w:val="32"/>
            <w:szCs w:val="32"/>
            <w:rPrChange w:id="1333" w:author="Sky123.Org" w:date="2024-06-20T15:38:00Z">
              <w:rPr>
                <w:rFonts w:ascii="宋体" w:hint="eastAsia"/>
                <w:sz w:val="28"/>
                <w:szCs w:val="28"/>
              </w:rPr>
            </w:rPrChange>
          </w:rPr>
          <w:delText>、</w:delText>
        </w:r>
      </w:del>
      <w:r>
        <w:rPr>
          <w:rFonts w:ascii="方正仿宋_GBK" w:eastAsia="方正仿宋_GBK" w:hint="eastAsia"/>
          <w:sz w:val="32"/>
          <w:szCs w:val="32"/>
          <w:rPrChange w:id="1334" w:author="Sky123.Org" w:date="2024-06-20T15:38:00Z">
            <w:rPr>
              <w:rFonts w:ascii="黑体" w:eastAsia="黑体" w:hint="eastAsia"/>
              <w:sz w:val="28"/>
              <w:szCs w:val="28"/>
            </w:rPr>
          </w:rPrChange>
        </w:rPr>
        <w:t>评分</w:t>
      </w:r>
    </w:p>
    <w:p w:rsidR="00675EDD" w:rsidRPr="00675EDD" w:rsidRDefault="00242494">
      <w:pPr>
        <w:spacing w:line="560" w:lineRule="exact"/>
        <w:ind w:firstLineChars="200" w:firstLine="640"/>
        <w:rPr>
          <w:rFonts w:eastAsia="方正仿宋_GBK"/>
          <w:sz w:val="32"/>
          <w:szCs w:val="32"/>
          <w:rPrChange w:id="1335" w:author="Sky123.Org" w:date="2024-06-20T15:03:00Z">
            <w:rPr>
              <w:rFonts w:ascii="宋体"/>
              <w:sz w:val="28"/>
              <w:szCs w:val="28"/>
            </w:rPr>
          </w:rPrChange>
        </w:rPr>
        <w:pPrChange w:id="1336" w:author="Sky123.Org" w:date="2024-06-19T09:17:00Z">
          <w:pPr>
            <w:ind w:firstLineChars="200" w:firstLine="560"/>
          </w:pPr>
        </w:pPrChange>
      </w:pPr>
      <w:r>
        <w:rPr>
          <w:rFonts w:eastAsia="方正仿宋_GBK" w:hint="eastAsia"/>
          <w:sz w:val="32"/>
          <w:szCs w:val="32"/>
          <w:rPrChange w:id="1337" w:author="Sky123.Org" w:date="2024-06-20T15:03:00Z">
            <w:rPr>
              <w:rFonts w:ascii="宋体" w:hint="eastAsia"/>
              <w:sz w:val="28"/>
              <w:szCs w:val="28"/>
            </w:rPr>
          </w:rPrChange>
        </w:rPr>
        <w:t>达标</w:t>
      </w:r>
      <w:r>
        <w:rPr>
          <w:rFonts w:eastAsia="方正仿宋_GBK"/>
          <w:sz w:val="32"/>
          <w:szCs w:val="32"/>
          <w:rPrChange w:id="1338" w:author="Sky123.Org" w:date="2024-06-20T15:03:00Z">
            <w:rPr>
              <w:rFonts w:ascii="宋体"/>
              <w:sz w:val="28"/>
              <w:szCs w:val="28"/>
            </w:rPr>
          </w:rPrChange>
        </w:rPr>
        <w:t>:10</w:t>
      </w:r>
      <w:r>
        <w:rPr>
          <w:rFonts w:eastAsia="方正仿宋_GBK" w:hint="eastAsia"/>
          <w:sz w:val="32"/>
          <w:szCs w:val="32"/>
          <w:rPrChange w:id="1339" w:author="Sky123.Org" w:date="2024-06-20T15:03:00Z">
            <w:rPr>
              <w:rFonts w:ascii="宋体" w:hint="eastAsia"/>
              <w:sz w:val="28"/>
              <w:szCs w:val="28"/>
            </w:rPr>
          </w:rPrChange>
        </w:rPr>
        <w:t>分。完成时间为</w:t>
      </w:r>
      <w:r>
        <w:rPr>
          <w:rFonts w:eastAsia="方正仿宋_GBK"/>
          <w:sz w:val="32"/>
          <w:szCs w:val="32"/>
          <w:rPrChange w:id="1340" w:author="Sky123.Org" w:date="2024-06-20T15:03:00Z">
            <w:rPr>
              <w:rFonts w:ascii="宋体"/>
              <w:sz w:val="28"/>
              <w:szCs w:val="28"/>
            </w:rPr>
          </w:rPrChange>
        </w:rPr>
        <w:t>8</w:t>
      </w:r>
      <w:r>
        <w:rPr>
          <w:rFonts w:eastAsia="方正仿宋_GBK" w:hint="eastAsia"/>
          <w:sz w:val="32"/>
          <w:szCs w:val="32"/>
          <w:rPrChange w:id="1341" w:author="Sky123.Org" w:date="2024-06-20T15:03:00Z">
            <w:rPr>
              <w:rFonts w:ascii="宋体" w:hint="eastAsia"/>
              <w:sz w:val="28"/>
              <w:szCs w:val="28"/>
            </w:rPr>
          </w:rPrChange>
        </w:rPr>
        <w:t>分；每次投中篮为</w:t>
      </w:r>
      <w:r>
        <w:rPr>
          <w:rFonts w:eastAsia="方正仿宋_GBK"/>
          <w:sz w:val="32"/>
          <w:szCs w:val="32"/>
          <w:rPrChange w:id="1342" w:author="Sky123.Org" w:date="2024-06-20T15:03:00Z">
            <w:rPr>
              <w:rFonts w:ascii="宋体"/>
              <w:sz w:val="28"/>
              <w:szCs w:val="28"/>
            </w:rPr>
          </w:rPrChange>
        </w:rPr>
        <w:t>1</w:t>
      </w:r>
      <w:r>
        <w:rPr>
          <w:rFonts w:eastAsia="方正仿宋_GBK" w:hint="eastAsia"/>
          <w:sz w:val="32"/>
          <w:szCs w:val="32"/>
          <w:rPrChange w:id="1343" w:author="Sky123.Org" w:date="2024-06-20T15:03:00Z">
            <w:rPr>
              <w:rFonts w:ascii="宋体" w:hint="eastAsia"/>
              <w:sz w:val="28"/>
              <w:szCs w:val="28"/>
            </w:rPr>
          </w:rPrChange>
        </w:rPr>
        <w:t>分，不中篮不得分，共计</w:t>
      </w:r>
      <w:r>
        <w:rPr>
          <w:rFonts w:eastAsia="方正仿宋_GBK"/>
          <w:sz w:val="32"/>
          <w:szCs w:val="32"/>
          <w:rPrChange w:id="1344" w:author="Sky123.Org" w:date="2024-06-20T15:03:00Z">
            <w:rPr>
              <w:rFonts w:ascii="宋体"/>
              <w:sz w:val="28"/>
              <w:szCs w:val="28"/>
            </w:rPr>
          </w:rPrChange>
        </w:rPr>
        <w:t>2</w:t>
      </w:r>
      <w:r>
        <w:rPr>
          <w:rFonts w:eastAsia="方正仿宋_GBK" w:hint="eastAsia"/>
          <w:sz w:val="32"/>
          <w:szCs w:val="32"/>
          <w:rPrChange w:id="1345" w:author="Sky123.Org" w:date="2024-06-20T15:03:00Z">
            <w:rPr>
              <w:rFonts w:ascii="宋体" w:hint="eastAsia"/>
              <w:sz w:val="28"/>
              <w:szCs w:val="28"/>
            </w:rPr>
          </w:rPrChange>
        </w:rPr>
        <w:t>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346" w:author="Sky123.Org" w:date="2024-06-19T09:17: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3065"/>
        <w:gridCol w:w="3111"/>
        <w:gridCol w:w="3111"/>
        <w:tblGridChange w:id="1347">
          <w:tblGrid>
            <w:gridCol w:w="3065"/>
            <w:gridCol w:w="3111"/>
            <w:gridCol w:w="3111"/>
          </w:tblGrid>
        </w:tblGridChange>
      </w:tblGrid>
      <w:tr w:rsidR="00675EDD" w:rsidTr="00675EDD">
        <w:tc>
          <w:tcPr>
            <w:tcW w:w="3065" w:type="dxa"/>
            <w:vAlign w:val="center"/>
            <w:tcPrChange w:id="1348" w:author="Sky123.Org" w:date="2024-06-19T09:17:00Z">
              <w:tcPr>
                <w:tcW w:w="3065" w:type="dxa"/>
              </w:tcPr>
            </w:tcPrChange>
          </w:tcPr>
          <w:p w:rsidR="00675EDD" w:rsidRPr="00675EDD" w:rsidRDefault="00242494">
            <w:pPr>
              <w:spacing w:line="400" w:lineRule="exact"/>
              <w:jc w:val="center"/>
              <w:rPr>
                <w:rFonts w:eastAsia="方正仿宋_GBK"/>
                <w:b/>
                <w:sz w:val="28"/>
                <w:szCs w:val="28"/>
                <w:rPrChange w:id="1349" w:author="Sky123.Org" w:date="2024-06-20T15:03:00Z">
                  <w:rPr>
                    <w:rFonts w:ascii="宋体"/>
                    <w:sz w:val="28"/>
                    <w:szCs w:val="28"/>
                  </w:rPr>
                </w:rPrChange>
              </w:rPr>
              <w:pPrChange w:id="1350" w:author="Sky123.Org" w:date="2024-06-19T09:17:00Z">
                <w:pPr/>
              </w:pPrChange>
            </w:pPr>
            <w:r>
              <w:rPr>
                <w:rFonts w:eastAsia="方正仿宋_GBK" w:hint="eastAsia"/>
                <w:b/>
                <w:sz w:val="28"/>
                <w:szCs w:val="28"/>
                <w:rPrChange w:id="1351" w:author="Sky123.Org" w:date="2024-06-20T15:03:00Z">
                  <w:rPr>
                    <w:rFonts w:ascii="宋体" w:hint="eastAsia"/>
                    <w:sz w:val="28"/>
                    <w:szCs w:val="28"/>
                  </w:rPr>
                </w:rPrChange>
              </w:rPr>
              <w:t>分值</w:t>
            </w:r>
          </w:p>
        </w:tc>
        <w:tc>
          <w:tcPr>
            <w:tcW w:w="3111" w:type="dxa"/>
            <w:vAlign w:val="center"/>
            <w:tcPrChange w:id="1352" w:author="Sky123.Org" w:date="2024-06-19T09:17:00Z">
              <w:tcPr>
                <w:tcW w:w="3111" w:type="dxa"/>
              </w:tcPr>
            </w:tcPrChange>
          </w:tcPr>
          <w:p w:rsidR="00675EDD" w:rsidRPr="00675EDD" w:rsidRDefault="00242494">
            <w:pPr>
              <w:spacing w:line="400" w:lineRule="exact"/>
              <w:jc w:val="center"/>
              <w:rPr>
                <w:rFonts w:eastAsia="方正仿宋_GBK"/>
                <w:b/>
                <w:sz w:val="28"/>
                <w:szCs w:val="28"/>
                <w:rPrChange w:id="1353" w:author="Sky123.Org" w:date="2024-06-20T15:03:00Z">
                  <w:rPr>
                    <w:rFonts w:ascii="宋体"/>
                    <w:sz w:val="28"/>
                    <w:szCs w:val="28"/>
                  </w:rPr>
                </w:rPrChange>
              </w:rPr>
              <w:pPrChange w:id="1354" w:author="Sky123.Org" w:date="2024-06-19T09:17:00Z">
                <w:pPr/>
              </w:pPrChange>
            </w:pPr>
            <w:r>
              <w:rPr>
                <w:rFonts w:eastAsia="方正仿宋_GBK" w:hint="eastAsia"/>
                <w:b/>
                <w:sz w:val="28"/>
                <w:szCs w:val="28"/>
                <w:rPrChange w:id="1355" w:author="Sky123.Org" w:date="2024-06-20T15:03:00Z">
                  <w:rPr>
                    <w:rFonts w:ascii="宋体" w:hint="eastAsia"/>
                    <w:sz w:val="28"/>
                    <w:szCs w:val="28"/>
                  </w:rPr>
                </w:rPrChange>
              </w:rPr>
              <w:t>男子标准（秒）</w:t>
            </w:r>
          </w:p>
        </w:tc>
        <w:tc>
          <w:tcPr>
            <w:tcW w:w="3111" w:type="dxa"/>
            <w:vAlign w:val="center"/>
            <w:tcPrChange w:id="1356" w:author="Sky123.Org" w:date="2024-06-19T09:17:00Z">
              <w:tcPr>
                <w:tcW w:w="3111" w:type="dxa"/>
              </w:tcPr>
            </w:tcPrChange>
          </w:tcPr>
          <w:p w:rsidR="00675EDD" w:rsidRPr="00675EDD" w:rsidRDefault="00242494">
            <w:pPr>
              <w:spacing w:line="400" w:lineRule="exact"/>
              <w:jc w:val="center"/>
              <w:rPr>
                <w:rFonts w:eastAsia="方正仿宋_GBK"/>
                <w:b/>
                <w:sz w:val="28"/>
                <w:szCs w:val="28"/>
                <w:rPrChange w:id="1357" w:author="Sky123.Org" w:date="2024-06-20T15:03:00Z">
                  <w:rPr>
                    <w:rFonts w:ascii="宋体"/>
                    <w:sz w:val="28"/>
                    <w:szCs w:val="28"/>
                  </w:rPr>
                </w:rPrChange>
              </w:rPr>
              <w:pPrChange w:id="1358" w:author="Sky123.Org" w:date="2024-06-19T09:17:00Z">
                <w:pPr/>
              </w:pPrChange>
            </w:pPr>
            <w:r>
              <w:rPr>
                <w:rFonts w:eastAsia="方正仿宋_GBK" w:hint="eastAsia"/>
                <w:b/>
                <w:sz w:val="28"/>
                <w:szCs w:val="28"/>
                <w:rPrChange w:id="1359" w:author="Sky123.Org" w:date="2024-06-20T15:03:00Z">
                  <w:rPr>
                    <w:rFonts w:ascii="宋体" w:hint="eastAsia"/>
                    <w:sz w:val="28"/>
                    <w:szCs w:val="28"/>
                  </w:rPr>
                </w:rPrChange>
              </w:rPr>
              <w:t>女子标准（秒）</w:t>
            </w:r>
          </w:p>
        </w:tc>
      </w:tr>
      <w:tr w:rsidR="00675EDD" w:rsidTr="00675EDD">
        <w:tc>
          <w:tcPr>
            <w:tcW w:w="3065" w:type="dxa"/>
            <w:vAlign w:val="center"/>
            <w:tcPrChange w:id="1360" w:author="Sky123.Org" w:date="2024-06-19T09:17:00Z">
              <w:tcPr>
                <w:tcW w:w="3065" w:type="dxa"/>
              </w:tcPr>
            </w:tcPrChange>
          </w:tcPr>
          <w:p w:rsidR="00675EDD" w:rsidRPr="00675EDD" w:rsidRDefault="00242494">
            <w:pPr>
              <w:spacing w:line="400" w:lineRule="exact"/>
              <w:jc w:val="center"/>
              <w:rPr>
                <w:rFonts w:eastAsia="方正仿宋_GBK"/>
                <w:sz w:val="28"/>
                <w:szCs w:val="28"/>
                <w:rPrChange w:id="1361" w:author="Sky123.Org" w:date="2024-06-20T15:03:00Z">
                  <w:rPr>
                    <w:rFonts w:ascii="宋体"/>
                    <w:sz w:val="28"/>
                    <w:szCs w:val="28"/>
                  </w:rPr>
                </w:rPrChange>
              </w:rPr>
              <w:pPrChange w:id="1362" w:author="Sky123.Org" w:date="2024-06-19T09:17:00Z">
                <w:pPr/>
              </w:pPrChange>
            </w:pPr>
            <w:r>
              <w:rPr>
                <w:rFonts w:eastAsia="方正仿宋_GBK"/>
                <w:sz w:val="28"/>
                <w:szCs w:val="28"/>
                <w:rPrChange w:id="1363" w:author="Sky123.Org" w:date="2024-06-20T15:03:00Z">
                  <w:rPr>
                    <w:rFonts w:ascii="宋体"/>
                    <w:sz w:val="28"/>
                    <w:szCs w:val="28"/>
                  </w:rPr>
                </w:rPrChange>
              </w:rPr>
              <w:t>8</w:t>
            </w:r>
          </w:p>
        </w:tc>
        <w:tc>
          <w:tcPr>
            <w:tcW w:w="3111" w:type="dxa"/>
            <w:vAlign w:val="center"/>
            <w:tcPrChange w:id="1364" w:author="Sky123.Org" w:date="2024-06-19T09:17:00Z">
              <w:tcPr>
                <w:tcW w:w="3111" w:type="dxa"/>
              </w:tcPr>
            </w:tcPrChange>
          </w:tcPr>
          <w:p w:rsidR="00675EDD" w:rsidRPr="00675EDD" w:rsidRDefault="00242494">
            <w:pPr>
              <w:spacing w:line="400" w:lineRule="exact"/>
              <w:jc w:val="center"/>
              <w:rPr>
                <w:rFonts w:eastAsia="方正仿宋_GBK"/>
                <w:sz w:val="28"/>
                <w:szCs w:val="28"/>
                <w:rPrChange w:id="1365" w:author="Sky123.Org" w:date="2024-06-20T15:03:00Z">
                  <w:rPr>
                    <w:rFonts w:ascii="宋体"/>
                    <w:sz w:val="28"/>
                    <w:szCs w:val="28"/>
                  </w:rPr>
                </w:rPrChange>
              </w:rPr>
              <w:pPrChange w:id="1366" w:author="Sky123.Org" w:date="2024-06-19T09:17:00Z">
                <w:pPr/>
              </w:pPrChange>
            </w:pPr>
            <w:r>
              <w:rPr>
                <w:rFonts w:eastAsia="方正仿宋_GBK"/>
                <w:sz w:val="28"/>
                <w:szCs w:val="28"/>
                <w:rPrChange w:id="1367" w:author="Sky123.Org" w:date="2024-06-20T15:03:00Z">
                  <w:rPr>
                    <w:rFonts w:ascii="宋体"/>
                    <w:sz w:val="28"/>
                    <w:szCs w:val="28"/>
                  </w:rPr>
                </w:rPrChange>
              </w:rPr>
              <w:t>13.0</w:t>
            </w:r>
          </w:p>
        </w:tc>
        <w:tc>
          <w:tcPr>
            <w:tcW w:w="3111" w:type="dxa"/>
            <w:vAlign w:val="center"/>
            <w:tcPrChange w:id="1368" w:author="Sky123.Org" w:date="2024-06-19T09:17:00Z">
              <w:tcPr>
                <w:tcW w:w="3111" w:type="dxa"/>
              </w:tcPr>
            </w:tcPrChange>
          </w:tcPr>
          <w:p w:rsidR="00675EDD" w:rsidRPr="00675EDD" w:rsidRDefault="00242494">
            <w:pPr>
              <w:spacing w:line="400" w:lineRule="exact"/>
              <w:jc w:val="center"/>
              <w:rPr>
                <w:rFonts w:eastAsia="方正仿宋_GBK"/>
                <w:sz w:val="28"/>
                <w:szCs w:val="28"/>
                <w:rPrChange w:id="1369" w:author="Sky123.Org" w:date="2024-06-20T15:03:00Z">
                  <w:rPr>
                    <w:rFonts w:ascii="宋体"/>
                    <w:sz w:val="28"/>
                    <w:szCs w:val="28"/>
                  </w:rPr>
                </w:rPrChange>
              </w:rPr>
              <w:pPrChange w:id="1370" w:author="Sky123.Org" w:date="2024-06-19T09:17:00Z">
                <w:pPr/>
              </w:pPrChange>
            </w:pPr>
            <w:r>
              <w:rPr>
                <w:rFonts w:eastAsia="方正仿宋_GBK"/>
                <w:sz w:val="28"/>
                <w:szCs w:val="28"/>
                <w:rPrChange w:id="1371" w:author="Sky123.Org" w:date="2024-06-20T15:03:00Z">
                  <w:rPr>
                    <w:rFonts w:ascii="宋体"/>
                    <w:sz w:val="28"/>
                    <w:szCs w:val="28"/>
                  </w:rPr>
                </w:rPrChange>
              </w:rPr>
              <w:t>15.0</w:t>
            </w:r>
          </w:p>
        </w:tc>
      </w:tr>
      <w:tr w:rsidR="00675EDD" w:rsidTr="00675EDD">
        <w:tc>
          <w:tcPr>
            <w:tcW w:w="3065" w:type="dxa"/>
            <w:vAlign w:val="center"/>
            <w:tcPrChange w:id="1372" w:author="Sky123.Org" w:date="2024-06-19T09:17:00Z">
              <w:tcPr>
                <w:tcW w:w="3065" w:type="dxa"/>
              </w:tcPr>
            </w:tcPrChange>
          </w:tcPr>
          <w:p w:rsidR="00675EDD" w:rsidRPr="00675EDD" w:rsidRDefault="00242494">
            <w:pPr>
              <w:spacing w:line="400" w:lineRule="exact"/>
              <w:jc w:val="center"/>
              <w:rPr>
                <w:rFonts w:eastAsia="方正仿宋_GBK"/>
                <w:sz w:val="28"/>
                <w:szCs w:val="28"/>
                <w:rPrChange w:id="1373" w:author="Sky123.Org" w:date="2024-06-20T15:03:00Z">
                  <w:rPr>
                    <w:rFonts w:ascii="宋体"/>
                    <w:sz w:val="28"/>
                    <w:szCs w:val="28"/>
                  </w:rPr>
                </w:rPrChange>
              </w:rPr>
              <w:pPrChange w:id="1374" w:author="Sky123.Org" w:date="2024-06-19T09:17:00Z">
                <w:pPr/>
              </w:pPrChange>
            </w:pPr>
            <w:r>
              <w:rPr>
                <w:rFonts w:eastAsia="方正仿宋_GBK"/>
                <w:sz w:val="28"/>
                <w:szCs w:val="28"/>
                <w:rPrChange w:id="1375" w:author="Sky123.Org" w:date="2024-06-20T15:03:00Z">
                  <w:rPr>
                    <w:rFonts w:ascii="宋体"/>
                    <w:sz w:val="28"/>
                    <w:szCs w:val="28"/>
                  </w:rPr>
                </w:rPrChange>
              </w:rPr>
              <w:t>7</w:t>
            </w:r>
          </w:p>
        </w:tc>
        <w:tc>
          <w:tcPr>
            <w:tcW w:w="3111" w:type="dxa"/>
            <w:vAlign w:val="center"/>
            <w:tcPrChange w:id="1376" w:author="Sky123.Org" w:date="2024-06-19T09:17:00Z">
              <w:tcPr>
                <w:tcW w:w="3111" w:type="dxa"/>
              </w:tcPr>
            </w:tcPrChange>
          </w:tcPr>
          <w:p w:rsidR="00675EDD" w:rsidRPr="00675EDD" w:rsidRDefault="00242494">
            <w:pPr>
              <w:spacing w:line="400" w:lineRule="exact"/>
              <w:jc w:val="center"/>
              <w:rPr>
                <w:rFonts w:eastAsia="方正仿宋_GBK"/>
                <w:sz w:val="28"/>
                <w:szCs w:val="28"/>
                <w:rPrChange w:id="1377" w:author="Sky123.Org" w:date="2024-06-20T15:03:00Z">
                  <w:rPr>
                    <w:rFonts w:ascii="宋体"/>
                    <w:sz w:val="28"/>
                    <w:szCs w:val="28"/>
                  </w:rPr>
                </w:rPrChange>
              </w:rPr>
              <w:pPrChange w:id="1378" w:author="Sky123.Org" w:date="2024-06-19T09:17:00Z">
                <w:pPr/>
              </w:pPrChange>
            </w:pPr>
            <w:r>
              <w:rPr>
                <w:rFonts w:eastAsia="方正仿宋_GBK"/>
                <w:sz w:val="28"/>
                <w:szCs w:val="28"/>
                <w:rPrChange w:id="1379" w:author="Sky123.Org" w:date="2024-06-20T15:03:00Z">
                  <w:rPr>
                    <w:rFonts w:ascii="宋体"/>
                    <w:sz w:val="28"/>
                    <w:szCs w:val="28"/>
                  </w:rPr>
                </w:rPrChange>
              </w:rPr>
              <w:t>13.5</w:t>
            </w:r>
          </w:p>
        </w:tc>
        <w:tc>
          <w:tcPr>
            <w:tcW w:w="3111" w:type="dxa"/>
            <w:vAlign w:val="center"/>
            <w:tcPrChange w:id="1380" w:author="Sky123.Org" w:date="2024-06-19T09:17:00Z">
              <w:tcPr>
                <w:tcW w:w="3111" w:type="dxa"/>
              </w:tcPr>
            </w:tcPrChange>
          </w:tcPr>
          <w:p w:rsidR="00675EDD" w:rsidRPr="00675EDD" w:rsidRDefault="00242494">
            <w:pPr>
              <w:spacing w:line="400" w:lineRule="exact"/>
              <w:jc w:val="center"/>
              <w:rPr>
                <w:rFonts w:eastAsia="方正仿宋_GBK"/>
                <w:sz w:val="28"/>
                <w:szCs w:val="28"/>
                <w:rPrChange w:id="1381" w:author="Sky123.Org" w:date="2024-06-20T15:03:00Z">
                  <w:rPr>
                    <w:rFonts w:ascii="宋体"/>
                    <w:sz w:val="28"/>
                    <w:szCs w:val="28"/>
                  </w:rPr>
                </w:rPrChange>
              </w:rPr>
              <w:pPrChange w:id="1382" w:author="Sky123.Org" w:date="2024-06-19T09:17:00Z">
                <w:pPr/>
              </w:pPrChange>
            </w:pPr>
            <w:r>
              <w:rPr>
                <w:rFonts w:eastAsia="方正仿宋_GBK"/>
                <w:sz w:val="28"/>
                <w:szCs w:val="28"/>
                <w:rPrChange w:id="1383" w:author="Sky123.Org" w:date="2024-06-20T15:03:00Z">
                  <w:rPr>
                    <w:rFonts w:ascii="宋体"/>
                    <w:sz w:val="28"/>
                    <w:szCs w:val="28"/>
                  </w:rPr>
                </w:rPrChange>
              </w:rPr>
              <w:t>15.6</w:t>
            </w:r>
          </w:p>
        </w:tc>
      </w:tr>
      <w:tr w:rsidR="00675EDD" w:rsidTr="00675EDD">
        <w:tc>
          <w:tcPr>
            <w:tcW w:w="3065" w:type="dxa"/>
            <w:vAlign w:val="center"/>
            <w:tcPrChange w:id="1384" w:author="Sky123.Org" w:date="2024-06-19T09:17:00Z">
              <w:tcPr>
                <w:tcW w:w="3065" w:type="dxa"/>
              </w:tcPr>
            </w:tcPrChange>
          </w:tcPr>
          <w:p w:rsidR="00675EDD" w:rsidRPr="00675EDD" w:rsidRDefault="00242494">
            <w:pPr>
              <w:spacing w:line="400" w:lineRule="exact"/>
              <w:jc w:val="center"/>
              <w:rPr>
                <w:rFonts w:eastAsia="方正仿宋_GBK"/>
                <w:sz w:val="28"/>
                <w:szCs w:val="28"/>
                <w:rPrChange w:id="1385" w:author="Sky123.Org" w:date="2024-06-20T15:03:00Z">
                  <w:rPr>
                    <w:rFonts w:ascii="宋体"/>
                    <w:sz w:val="28"/>
                    <w:szCs w:val="28"/>
                  </w:rPr>
                </w:rPrChange>
              </w:rPr>
              <w:pPrChange w:id="1386" w:author="Sky123.Org" w:date="2024-06-19T09:17:00Z">
                <w:pPr/>
              </w:pPrChange>
            </w:pPr>
            <w:r>
              <w:rPr>
                <w:rFonts w:eastAsia="方正仿宋_GBK"/>
                <w:sz w:val="28"/>
                <w:szCs w:val="28"/>
                <w:rPrChange w:id="1387" w:author="Sky123.Org" w:date="2024-06-20T15:03:00Z">
                  <w:rPr>
                    <w:rFonts w:ascii="宋体"/>
                    <w:sz w:val="28"/>
                    <w:szCs w:val="28"/>
                  </w:rPr>
                </w:rPrChange>
              </w:rPr>
              <w:t>6</w:t>
            </w:r>
          </w:p>
        </w:tc>
        <w:tc>
          <w:tcPr>
            <w:tcW w:w="3111" w:type="dxa"/>
            <w:vAlign w:val="center"/>
            <w:tcPrChange w:id="1388" w:author="Sky123.Org" w:date="2024-06-19T09:17:00Z">
              <w:tcPr>
                <w:tcW w:w="3111" w:type="dxa"/>
              </w:tcPr>
            </w:tcPrChange>
          </w:tcPr>
          <w:p w:rsidR="00675EDD" w:rsidRPr="00675EDD" w:rsidRDefault="00242494">
            <w:pPr>
              <w:spacing w:line="400" w:lineRule="exact"/>
              <w:jc w:val="center"/>
              <w:rPr>
                <w:rFonts w:eastAsia="方正仿宋_GBK"/>
                <w:sz w:val="28"/>
                <w:szCs w:val="28"/>
                <w:rPrChange w:id="1389" w:author="Sky123.Org" w:date="2024-06-20T15:03:00Z">
                  <w:rPr>
                    <w:rFonts w:ascii="宋体"/>
                    <w:sz w:val="28"/>
                    <w:szCs w:val="28"/>
                  </w:rPr>
                </w:rPrChange>
              </w:rPr>
              <w:pPrChange w:id="1390" w:author="Sky123.Org" w:date="2024-06-19T09:17:00Z">
                <w:pPr/>
              </w:pPrChange>
            </w:pPr>
            <w:r>
              <w:rPr>
                <w:rFonts w:eastAsia="方正仿宋_GBK"/>
                <w:sz w:val="28"/>
                <w:szCs w:val="28"/>
                <w:rPrChange w:id="1391" w:author="Sky123.Org" w:date="2024-06-20T15:03:00Z">
                  <w:rPr>
                    <w:rFonts w:ascii="宋体"/>
                    <w:sz w:val="28"/>
                    <w:szCs w:val="28"/>
                  </w:rPr>
                </w:rPrChange>
              </w:rPr>
              <w:t>14.0</w:t>
            </w:r>
          </w:p>
        </w:tc>
        <w:tc>
          <w:tcPr>
            <w:tcW w:w="3111" w:type="dxa"/>
            <w:vAlign w:val="center"/>
            <w:tcPrChange w:id="1392" w:author="Sky123.Org" w:date="2024-06-19T09:17:00Z">
              <w:tcPr>
                <w:tcW w:w="3111" w:type="dxa"/>
              </w:tcPr>
            </w:tcPrChange>
          </w:tcPr>
          <w:p w:rsidR="00675EDD" w:rsidRPr="00675EDD" w:rsidRDefault="00242494">
            <w:pPr>
              <w:spacing w:line="400" w:lineRule="exact"/>
              <w:jc w:val="center"/>
              <w:rPr>
                <w:rFonts w:eastAsia="方正仿宋_GBK"/>
                <w:sz w:val="28"/>
                <w:szCs w:val="28"/>
                <w:rPrChange w:id="1393" w:author="Sky123.Org" w:date="2024-06-20T15:03:00Z">
                  <w:rPr>
                    <w:rFonts w:ascii="宋体"/>
                    <w:sz w:val="28"/>
                    <w:szCs w:val="28"/>
                  </w:rPr>
                </w:rPrChange>
              </w:rPr>
              <w:pPrChange w:id="1394" w:author="Sky123.Org" w:date="2024-06-19T09:17:00Z">
                <w:pPr/>
              </w:pPrChange>
            </w:pPr>
            <w:r>
              <w:rPr>
                <w:rFonts w:eastAsia="方正仿宋_GBK"/>
                <w:sz w:val="28"/>
                <w:szCs w:val="28"/>
                <w:rPrChange w:id="1395" w:author="Sky123.Org" w:date="2024-06-20T15:03:00Z">
                  <w:rPr>
                    <w:rFonts w:ascii="宋体"/>
                    <w:sz w:val="28"/>
                    <w:szCs w:val="28"/>
                  </w:rPr>
                </w:rPrChange>
              </w:rPr>
              <w:t>16.2</w:t>
            </w:r>
          </w:p>
        </w:tc>
      </w:tr>
      <w:tr w:rsidR="00675EDD" w:rsidTr="00675EDD">
        <w:tc>
          <w:tcPr>
            <w:tcW w:w="3065" w:type="dxa"/>
            <w:vAlign w:val="center"/>
            <w:tcPrChange w:id="1396" w:author="Sky123.Org" w:date="2024-06-19T09:17:00Z">
              <w:tcPr>
                <w:tcW w:w="3065" w:type="dxa"/>
              </w:tcPr>
            </w:tcPrChange>
          </w:tcPr>
          <w:p w:rsidR="00675EDD" w:rsidRPr="00675EDD" w:rsidRDefault="00242494">
            <w:pPr>
              <w:spacing w:line="400" w:lineRule="exact"/>
              <w:jc w:val="center"/>
              <w:rPr>
                <w:rFonts w:eastAsia="方正仿宋_GBK"/>
                <w:sz w:val="28"/>
                <w:szCs w:val="28"/>
                <w:rPrChange w:id="1397" w:author="Sky123.Org" w:date="2024-06-20T15:03:00Z">
                  <w:rPr>
                    <w:rFonts w:ascii="宋体"/>
                    <w:sz w:val="28"/>
                    <w:szCs w:val="28"/>
                  </w:rPr>
                </w:rPrChange>
              </w:rPr>
              <w:pPrChange w:id="1398" w:author="Sky123.Org" w:date="2024-06-19T09:17:00Z">
                <w:pPr/>
              </w:pPrChange>
            </w:pPr>
            <w:r>
              <w:rPr>
                <w:rFonts w:eastAsia="方正仿宋_GBK"/>
                <w:sz w:val="28"/>
                <w:szCs w:val="28"/>
                <w:rPrChange w:id="1399" w:author="Sky123.Org" w:date="2024-06-20T15:03:00Z">
                  <w:rPr>
                    <w:rFonts w:ascii="宋体"/>
                    <w:sz w:val="28"/>
                    <w:szCs w:val="28"/>
                  </w:rPr>
                </w:rPrChange>
              </w:rPr>
              <w:t>5</w:t>
            </w:r>
          </w:p>
        </w:tc>
        <w:tc>
          <w:tcPr>
            <w:tcW w:w="3111" w:type="dxa"/>
            <w:vAlign w:val="center"/>
            <w:tcPrChange w:id="1400" w:author="Sky123.Org" w:date="2024-06-19T09:17:00Z">
              <w:tcPr>
                <w:tcW w:w="3111" w:type="dxa"/>
              </w:tcPr>
            </w:tcPrChange>
          </w:tcPr>
          <w:p w:rsidR="00675EDD" w:rsidRPr="00675EDD" w:rsidRDefault="00242494">
            <w:pPr>
              <w:spacing w:line="400" w:lineRule="exact"/>
              <w:jc w:val="center"/>
              <w:rPr>
                <w:rFonts w:eastAsia="方正仿宋_GBK"/>
                <w:sz w:val="28"/>
                <w:szCs w:val="28"/>
                <w:rPrChange w:id="1401" w:author="Sky123.Org" w:date="2024-06-20T15:03:00Z">
                  <w:rPr>
                    <w:rFonts w:ascii="宋体"/>
                    <w:sz w:val="28"/>
                    <w:szCs w:val="28"/>
                  </w:rPr>
                </w:rPrChange>
              </w:rPr>
              <w:pPrChange w:id="1402" w:author="Sky123.Org" w:date="2024-06-19T09:17:00Z">
                <w:pPr/>
              </w:pPrChange>
            </w:pPr>
            <w:r>
              <w:rPr>
                <w:rFonts w:eastAsia="方正仿宋_GBK"/>
                <w:sz w:val="28"/>
                <w:szCs w:val="28"/>
                <w:rPrChange w:id="1403" w:author="Sky123.Org" w:date="2024-06-20T15:03:00Z">
                  <w:rPr>
                    <w:rFonts w:ascii="宋体"/>
                    <w:sz w:val="28"/>
                    <w:szCs w:val="28"/>
                  </w:rPr>
                </w:rPrChange>
              </w:rPr>
              <w:t>14.5</w:t>
            </w:r>
          </w:p>
        </w:tc>
        <w:tc>
          <w:tcPr>
            <w:tcW w:w="3111" w:type="dxa"/>
            <w:vAlign w:val="center"/>
            <w:tcPrChange w:id="1404" w:author="Sky123.Org" w:date="2024-06-19T09:17:00Z">
              <w:tcPr>
                <w:tcW w:w="3111" w:type="dxa"/>
              </w:tcPr>
            </w:tcPrChange>
          </w:tcPr>
          <w:p w:rsidR="00675EDD" w:rsidRPr="00675EDD" w:rsidRDefault="00242494">
            <w:pPr>
              <w:spacing w:line="400" w:lineRule="exact"/>
              <w:jc w:val="center"/>
              <w:rPr>
                <w:rFonts w:eastAsia="方正仿宋_GBK"/>
                <w:sz w:val="28"/>
                <w:szCs w:val="28"/>
                <w:rPrChange w:id="1405" w:author="Sky123.Org" w:date="2024-06-20T15:03:00Z">
                  <w:rPr>
                    <w:rFonts w:ascii="宋体"/>
                    <w:sz w:val="28"/>
                    <w:szCs w:val="28"/>
                  </w:rPr>
                </w:rPrChange>
              </w:rPr>
              <w:pPrChange w:id="1406" w:author="Sky123.Org" w:date="2024-06-19T09:17:00Z">
                <w:pPr/>
              </w:pPrChange>
            </w:pPr>
            <w:r>
              <w:rPr>
                <w:rFonts w:eastAsia="方正仿宋_GBK"/>
                <w:sz w:val="28"/>
                <w:szCs w:val="28"/>
                <w:rPrChange w:id="1407" w:author="Sky123.Org" w:date="2024-06-20T15:03:00Z">
                  <w:rPr>
                    <w:rFonts w:ascii="宋体"/>
                    <w:sz w:val="28"/>
                    <w:szCs w:val="28"/>
                  </w:rPr>
                </w:rPrChange>
              </w:rPr>
              <w:t>16.8</w:t>
            </w:r>
          </w:p>
        </w:tc>
      </w:tr>
      <w:tr w:rsidR="00675EDD" w:rsidTr="00675EDD">
        <w:tc>
          <w:tcPr>
            <w:tcW w:w="3065" w:type="dxa"/>
            <w:vAlign w:val="center"/>
            <w:tcPrChange w:id="1408" w:author="Sky123.Org" w:date="2024-06-19T09:17:00Z">
              <w:tcPr>
                <w:tcW w:w="3065" w:type="dxa"/>
              </w:tcPr>
            </w:tcPrChange>
          </w:tcPr>
          <w:p w:rsidR="00675EDD" w:rsidRPr="00675EDD" w:rsidRDefault="00242494">
            <w:pPr>
              <w:spacing w:line="400" w:lineRule="exact"/>
              <w:jc w:val="center"/>
              <w:rPr>
                <w:rFonts w:eastAsia="方正仿宋_GBK"/>
                <w:sz w:val="28"/>
                <w:szCs w:val="28"/>
                <w:rPrChange w:id="1409" w:author="Sky123.Org" w:date="2024-06-20T15:03:00Z">
                  <w:rPr>
                    <w:rFonts w:ascii="宋体"/>
                    <w:sz w:val="28"/>
                    <w:szCs w:val="28"/>
                  </w:rPr>
                </w:rPrChange>
              </w:rPr>
              <w:pPrChange w:id="1410" w:author="Sky123.Org" w:date="2024-06-19T09:17:00Z">
                <w:pPr/>
              </w:pPrChange>
            </w:pPr>
            <w:r>
              <w:rPr>
                <w:rFonts w:eastAsia="方正仿宋_GBK"/>
                <w:sz w:val="28"/>
                <w:szCs w:val="28"/>
                <w:rPrChange w:id="1411" w:author="Sky123.Org" w:date="2024-06-20T15:03:00Z">
                  <w:rPr>
                    <w:rFonts w:ascii="宋体"/>
                    <w:sz w:val="28"/>
                    <w:szCs w:val="28"/>
                  </w:rPr>
                </w:rPrChange>
              </w:rPr>
              <w:t>4</w:t>
            </w:r>
          </w:p>
        </w:tc>
        <w:tc>
          <w:tcPr>
            <w:tcW w:w="3111" w:type="dxa"/>
            <w:vAlign w:val="center"/>
            <w:tcPrChange w:id="1412" w:author="Sky123.Org" w:date="2024-06-19T09:17:00Z">
              <w:tcPr>
                <w:tcW w:w="3111" w:type="dxa"/>
              </w:tcPr>
            </w:tcPrChange>
          </w:tcPr>
          <w:p w:rsidR="00675EDD" w:rsidRPr="00675EDD" w:rsidRDefault="00242494">
            <w:pPr>
              <w:spacing w:line="400" w:lineRule="exact"/>
              <w:jc w:val="center"/>
              <w:rPr>
                <w:rFonts w:eastAsia="方正仿宋_GBK"/>
                <w:sz w:val="28"/>
                <w:szCs w:val="28"/>
                <w:rPrChange w:id="1413" w:author="Sky123.Org" w:date="2024-06-20T15:03:00Z">
                  <w:rPr>
                    <w:rFonts w:ascii="宋体"/>
                    <w:sz w:val="28"/>
                    <w:szCs w:val="28"/>
                  </w:rPr>
                </w:rPrChange>
              </w:rPr>
              <w:pPrChange w:id="1414" w:author="Sky123.Org" w:date="2024-06-19T09:17:00Z">
                <w:pPr/>
              </w:pPrChange>
            </w:pPr>
            <w:r>
              <w:rPr>
                <w:rFonts w:eastAsia="方正仿宋_GBK"/>
                <w:sz w:val="28"/>
                <w:szCs w:val="28"/>
                <w:rPrChange w:id="1415" w:author="Sky123.Org" w:date="2024-06-20T15:03:00Z">
                  <w:rPr>
                    <w:rFonts w:ascii="宋体"/>
                    <w:sz w:val="28"/>
                    <w:szCs w:val="28"/>
                  </w:rPr>
                </w:rPrChange>
              </w:rPr>
              <w:t>15.0</w:t>
            </w:r>
          </w:p>
        </w:tc>
        <w:tc>
          <w:tcPr>
            <w:tcW w:w="3111" w:type="dxa"/>
            <w:vAlign w:val="center"/>
            <w:tcPrChange w:id="1416" w:author="Sky123.Org" w:date="2024-06-19T09:17:00Z">
              <w:tcPr>
                <w:tcW w:w="3111" w:type="dxa"/>
              </w:tcPr>
            </w:tcPrChange>
          </w:tcPr>
          <w:p w:rsidR="00675EDD" w:rsidRPr="00675EDD" w:rsidRDefault="00242494">
            <w:pPr>
              <w:spacing w:line="400" w:lineRule="exact"/>
              <w:jc w:val="center"/>
              <w:rPr>
                <w:rFonts w:eastAsia="方正仿宋_GBK"/>
                <w:sz w:val="28"/>
                <w:szCs w:val="28"/>
                <w:rPrChange w:id="1417" w:author="Sky123.Org" w:date="2024-06-20T15:03:00Z">
                  <w:rPr>
                    <w:rFonts w:ascii="宋体"/>
                    <w:sz w:val="28"/>
                    <w:szCs w:val="28"/>
                  </w:rPr>
                </w:rPrChange>
              </w:rPr>
              <w:pPrChange w:id="1418" w:author="Sky123.Org" w:date="2024-06-19T09:17:00Z">
                <w:pPr/>
              </w:pPrChange>
            </w:pPr>
            <w:r>
              <w:rPr>
                <w:rFonts w:eastAsia="方正仿宋_GBK"/>
                <w:sz w:val="28"/>
                <w:szCs w:val="28"/>
                <w:rPrChange w:id="1419" w:author="Sky123.Org" w:date="2024-06-20T15:03:00Z">
                  <w:rPr>
                    <w:rFonts w:ascii="宋体"/>
                    <w:sz w:val="28"/>
                    <w:szCs w:val="28"/>
                  </w:rPr>
                </w:rPrChange>
              </w:rPr>
              <w:t>17.4</w:t>
            </w:r>
          </w:p>
        </w:tc>
      </w:tr>
      <w:tr w:rsidR="00675EDD" w:rsidTr="00675EDD">
        <w:tc>
          <w:tcPr>
            <w:tcW w:w="3065" w:type="dxa"/>
            <w:vAlign w:val="center"/>
            <w:tcPrChange w:id="1420" w:author="Sky123.Org" w:date="2024-06-19T09:17:00Z">
              <w:tcPr>
                <w:tcW w:w="3065" w:type="dxa"/>
              </w:tcPr>
            </w:tcPrChange>
          </w:tcPr>
          <w:p w:rsidR="00675EDD" w:rsidRPr="00675EDD" w:rsidRDefault="00242494">
            <w:pPr>
              <w:spacing w:line="400" w:lineRule="exact"/>
              <w:jc w:val="center"/>
              <w:rPr>
                <w:rFonts w:eastAsia="方正仿宋_GBK"/>
                <w:sz w:val="28"/>
                <w:szCs w:val="28"/>
                <w:rPrChange w:id="1421" w:author="Sky123.Org" w:date="2024-06-20T15:03:00Z">
                  <w:rPr>
                    <w:rFonts w:ascii="宋体"/>
                    <w:sz w:val="28"/>
                    <w:szCs w:val="28"/>
                  </w:rPr>
                </w:rPrChange>
              </w:rPr>
              <w:pPrChange w:id="1422" w:author="Sky123.Org" w:date="2024-06-19T09:17:00Z">
                <w:pPr/>
              </w:pPrChange>
            </w:pPr>
            <w:r>
              <w:rPr>
                <w:rFonts w:eastAsia="方正仿宋_GBK"/>
                <w:sz w:val="28"/>
                <w:szCs w:val="28"/>
                <w:rPrChange w:id="1423" w:author="Sky123.Org" w:date="2024-06-20T15:03:00Z">
                  <w:rPr>
                    <w:rFonts w:ascii="宋体"/>
                    <w:sz w:val="28"/>
                    <w:szCs w:val="28"/>
                  </w:rPr>
                </w:rPrChange>
              </w:rPr>
              <w:t>3</w:t>
            </w:r>
          </w:p>
        </w:tc>
        <w:tc>
          <w:tcPr>
            <w:tcW w:w="3111" w:type="dxa"/>
            <w:vAlign w:val="center"/>
            <w:tcPrChange w:id="1424" w:author="Sky123.Org" w:date="2024-06-19T09:17:00Z">
              <w:tcPr>
                <w:tcW w:w="3111" w:type="dxa"/>
              </w:tcPr>
            </w:tcPrChange>
          </w:tcPr>
          <w:p w:rsidR="00675EDD" w:rsidRPr="00675EDD" w:rsidRDefault="00242494">
            <w:pPr>
              <w:spacing w:line="400" w:lineRule="exact"/>
              <w:jc w:val="center"/>
              <w:rPr>
                <w:rFonts w:eastAsia="方正仿宋_GBK"/>
                <w:sz w:val="28"/>
                <w:szCs w:val="28"/>
                <w:rPrChange w:id="1425" w:author="Sky123.Org" w:date="2024-06-20T15:03:00Z">
                  <w:rPr>
                    <w:rFonts w:ascii="宋体"/>
                    <w:sz w:val="28"/>
                    <w:szCs w:val="28"/>
                  </w:rPr>
                </w:rPrChange>
              </w:rPr>
              <w:pPrChange w:id="1426" w:author="Sky123.Org" w:date="2024-06-19T09:17:00Z">
                <w:pPr/>
              </w:pPrChange>
            </w:pPr>
            <w:r>
              <w:rPr>
                <w:rFonts w:eastAsia="方正仿宋_GBK"/>
                <w:sz w:val="28"/>
                <w:szCs w:val="28"/>
                <w:rPrChange w:id="1427" w:author="Sky123.Org" w:date="2024-06-20T15:03:00Z">
                  <w:rPr>
                    <w:rFonts w:ascii="宋体"/>
                    <w:sz w:val="28"/>
                    <w:szCs w:val="28"/>
                  </w:rPr>
                </w:rPrChange>
              </w:rPr>
              <w:t>15.5</w:t>
            </w:r>
          </w:p>
        </w:tc>
        <w:tc>
          <w:tcPr>
            <w:tcW w:w="3111" w:type="dxa"/>
            <w:vAlign w:val="center"/>
            <w:tcPrChange w:id="1428" w:author="Sky123.Org" w:date="2024-06-19T09:17:00Z">
              <w:tcPr>
                <w:tcW w:w="3111" w:type="dxa"/>
              </w:tcPr>
            </w:tcPrChange>
          </w:tcPr>
          <w:p w:rsidR="00675EDD" w:rsidRPr="00675EDD" w:rsidRDefault="00242494">
            <w:pPr>
              <w:spacing w:line="400" w:lineRule="exact"/>
              <w:jc w:val="center"/>
              <w:rPr>
                <w:rFonts w:eastAsia="方正仿宋_GBK"/>
                <w:sz w:val="28"/>
                <w:szCs w:val="28"/>
                <w:rPrChange w:id="1429" w:author="Sky123.Org" w:date="2024-06-20T15:03:00Z">
                  <w:rPr>
                    <w:rFonts w:ascii="宋体"/>
                    <w:sz w:val="28"/>
                    <w:szCs w:val="28"/>
                  </w:rPr>
                </w:rPrChange>
              </w:rPr>
              <w:pPrChange w:id="1430" w:author="Sky123.Org" w:date="2024-06-19T09:17:00Z">
                <w:pPr/>
              </w:pPrChange>
            </w:pPr>
            <w:r>
              <w:rPr>
                <w:rFonts w:eastAsia="方正仿宋_GBK"/>
                <w:sz w:val="28"/>
                <w:szCs w:val="28"/>
                <w:rPrChange w:id="1431" w:author="Sky123.Org" w:date="2024-06-20T15:03:00Z">
                  <w:rPr>
                    <w:rFonts w:ascii="宋体"/>
                    <w:sz w:val="28"/>
                    <w:szCs w:val="28"/>
                  </w:rPr>
                </w:rPrChange>
              </w:rPr>
              <w:t>18.0</w:t>
            </w:r>
          </w:p>
        </w:tc>
      </w:tr>
      <w:tr w:rsidR="00675EDD" w:rsidTr="00675EDD">
        <w:tc>
          <w:tcPr>
            <w:tcW w:w="3065" w:type="dxa"/>
            <w:vAlign w:val="center"/>
            <w:tcPrChange w:id="1432" w:author="Sky123.Org" w:date="2024-06-19T09:17:00Z">
              <w:tcPr>
                <w:tcW w:w="3065" w:type="dxa"/>
              </w:tcPr>
            </w:tcPrChange>
          </w:tcPr>
          <w:p w:rsidR="00675EDD" w:rsidRPr="00675EDD" w:rsidRDefault="00242494">
            <w:pPr>
              <w:spacing w:line="400" w:lineRule="exact"/>
              <w:jc w:val="center"/>
              <w:rPr>
                <w:rFonts w:eastAsia="方正仿宋_GBK"/>
                <w:sz w:val="28"/>
                <w:szCs w:val="28"/>
                <w:rPrChange w:id="1433" w:author="Sky123.Org" w:date="2024-06-20T15:03:00Z">
                  <w:rPr>
                    <w:rFonts w:ascii="宋体"/>
                    <w:sz w:val="28"/>
                    <w:szCs w:val="28"/>
                  </w:rPr>
                </w:rPrChange>
              </w:rPr>
              <w:pPrChange w:id="1434" w:author="Sky123.Org" w:date="2024-06-19T09:17:00Z">
                <w:pPr/>
              </w:pPrChange>
            </w:pPr>
            <w:r>
              <w:rPr>
                <w:rFonts w:eastAsia="方正仿宋_GBK"/>
                <w:sz w:val="28"/>
                <w:szCs w:val="28"/>
                <w:rPrChange w:id="1435" w:author="Sky123.Org" w:date="2024-06-20T15:03:00Z">
                  <w:rPr>
                    <w:rFonts w:ascii="宋体"/>
                    <w:sz w:val="28"/>
                    <w:szCs w:val="28"/>
                  </w:rPr>
                </w:rPrChange>
              </w:rPr>
              <w:t>2</w:t>
            </w:r>
          </w:p>
        </w:tc>
        <w:tc>
          <w:tcPr>
            <w:tcW w:w="3111" w:type="dxa"/>
            <w:vAlign w:val="center"/>
            <w:tcPrChange w:id="1436" w:author="Sky123.Org" w:date="2024-06-19T09:17:00Z">
              <w:tcPr>
                <w:tcW w:w="3111" w:type="dxa"/>
              </w:tcPr>
            </w:tcPrChange>
          </w:tcPr>
          <w:p w:rsidR="00675EDD" w:rsidRPr="00675EDD" w:rsidRDefault="00242494">
            <w:pPr>
              <w:spacing w:line="400" w:lineRule="exact"/>
              <w:jc w:val="center"/>
              <w:rPr>
                <w:rFonts w:eastAsia="方正仿宋_GBK"/>
                <w:sz w:val="28"/>
                <w:szCs w:val="28"/>
                <w:rPrChange w:id="1437" w:author="Sky123.Org" w:date="2024-06-20T15:03:00Z">
                  <w:rPr>
                    <w:rFonts w:ascii="宋体"/>
                    <w:sz w:val="28"/>
                    <w:szCs w:val="28"/>
                  </w:rPr>
                </w:rPrChange>
              </w:rPr>
              <w:pPrChange w:id="1438" w:author="Sky123.Org" w:date="2024-06-19T09:17:00Z">
                <w:pPr/>
              </w:pPrChange>
            </w:pPr>
            <w:r>
              <w:rPr>
                <w:rFonts w:eastAsia="方正仿宋_GBK"/>
                <w:sz w:val="28"/>
                <w:szCs w:val="28"/>
                <w:rPrChange w:id="1439" w:author="Sky123.Org" w:date="2024-06-20T15:03:00Z">
                  <w:rPr>
                    <w:rFonts w:ascii="宋体"/>
                    <w:sz w:val="28"/>
                    <w:szCs w:val="28"/>
                  </w:rPr>
                </w:rPrChange>
              </w:rPr>
              <w:t>16.0</w:t>
            </w:r>
          </w:p>
        </w:tc>
        <w:tc>
          <w:tcPr>
            <w:tcW w:w="3111" w:type="dxa"/>
            <w:vAlign w:val="center"/>
            <w:tcPrChange w:id="1440" w:author="Sky123.Org" w:date="2024-06-19T09:17:00Z">
              <w:tcPr>
                <w:tcW w:w="3111" w:type="dxa"/>
              </w:tcPr>
            </w:tcPrChange>
          </w:tcPr>
          <w:p w:rsidR="00675EDD" w:rsidRPr="00675EDD" w:rsidRDefault="00242494">
            <w:pPr>
              <w:spacing w:line="400" w:lineRule="exact"/>
              <w:jc w:val="center"/>
              <w:rPr>
                <w:rFonts w:eastAsia="方正仿宋_GBK"/>
                <w:sz w:val="28"/>
                <w:szCs w:val="28"/>
                <w:rPrChange w:id="1441" w:author="Sky123.Org" w:date="2024-06-20T15:03:00Z">
                  <w:rPr>
                    <w:rFonts w:ascii="宋体"/>
                    <w:sz w:val="28"/>
                    <w:szCs w:val="28"/>
                  </w:rPr>
                </w:rPrChange>
              </w:rPr>
              <w:pPrChange w:id="1442" w:author="Sky123.Org" w:date="2024-06-19T09:17:00Z">
                <w:pPr/>
              </w:pPrChange>
            </w:pPr>
            <w:r>
              <w:rPr>
                <w:rFonts w:eastAsia="方正仿宋_GBK"/>
                <w:sz w:val="28"/>
                <w:szCs w:val="28"/>
                <w:rPrChange w:id="1443" w:author="Sky123.Org" w:date="2024-06-20T15:03:00Z">
                  <w:rPr>
                    <w:rFonts w:ascii="宋体"/>
                    <w:sz w:val="28"/>
                    <w:szCs w:val="28"/>
                  </w:rPr>
                </w:rPrChange>
              </w:rPr>
              <w:t>18.6</w:t>
            </w:r>
          </w:p>
        </w:tc>
      </w:tr>
      <w:tr w:rsidR="00675EDD" w:rsidTr="00675EDD">
        <w:tc>
          <w:tcPr>
            <w:tcW w:w="3065" w:type="dxa"/>
            <w:vAlign w:val="center"/>
            <w:tcPrChange w:id="1444" w:author="Sky123.Org" w:date="2024-06-19T09:17:00Z">
              <w:tcPr>
                <w:tcW w:w="3065" w:type="dxa"/>
              </w:tcPr>
            </w:tcPrChange>
          </w:tcPr>
          <w:p w:rsidR="00675EDD" w:rsidRPr="00675EDD" w:rsidRDefault="00242494">
            <w:pPr>
              <w:spacing w:line="400" w:lineRule="exact"/>
              <w:jc w:val="center"/>
              <w:rPr>
                <w:rFonts w:eastAsia="方正仿宋_GBK"/>
                <w:sz w:val="28"/>
                <w:szCs w:val="28"/>
                <w:rPrChange w:id="1445" w:author="Sky123.Org" w:date="2024-06-20T15:03:00Z">
                  <w:rPr>
                    <w:rFonts w:ascii="宋体"/>
                    <w:sz w:val="28"/>
                    <w:szCs w:val="28"/>
                  </w:rPr>
                </w:rPrChange>
              </w:rPr>
              <w:pPrChange w:id="1446" w:author="Sky123.Org" w:date="2024-06-19T09:17:00Z">
                <w:pPr/>
              </w:pPrChange>
            </w:pPr>
            <w:r>
              <w:rPr>
                <w:rFonts w:eastAsia="方正仿宋_GBK"/>
                <w:sz w:val="28"/>
                <w:szCs w:val="28"/>
                <w:rPrChange w:id="1447" w:author="Sky123.Org" w:date="2024-06-20T15:03:00Z">
                  <w:rPr>
                    <w:rFonts w:ascii="宋体"/>
                    <w:sz w:val="28"/>
                    <w:szCs w:val="28"/>
                  </w:rPr>
                </w:rPrChange>
              </w:rPr>
              <w:t>1</w:t>
            </w:r>
          </w:p>
        </w:tc>
        <w:tc>
          <w:tcPr>
            <w:tcW w:w="3111" w:type="dxa"/>
            <w:vAlign w:val="center"/>
            <w:tcPrChange w:id="1448" w:author="Sky123.Org" w:date="2024-06-19T09:17:00Z">
              <w:tcPr>
                <w:tcW w:w="3111" w:type="dxa"/>
              </w:tcPr>
            </w:tcPrChange>
          </w:tcPr>
          <w:p w:rsidR="00675EDD" w:rsidRPr="00675EDD" w:rsidRDefault="00242494">
            <w:pPr>
              <w:spacing w:line="400" w:lineRule="exact"/>
              <w:jc w:val="center"/>
              <w:rPr>
                <w:rFonts w:eastAsia="方正仿宋_GBK"/>
                <w:sz w:val="28"/>
                <w:szCs w:val="28"/>
                <w:rPrChange w:id="1449" w:author="Sky123.Org" w:date="2024-06-20T15:03:00Z">
                  <w:rPr>
                    <w:rFonts w:ascii="宋体"/>
                    <w:sz w:val="28"/>
                    <w:szCs w:val="28"/>
                  </w:rPr>
                </w:rPrChange>
              </w:rPr>
              <w:pPrChange w:id="1450" w:author="Sky123.Org" w:date="2024-06-19T09:17:00Z">
                <w:pPr/>
              </w:pPrChange>
            </w:pPr>
            <w:r>
              <w:rPr>
                <w:rFonts w:eastAsia="方正仿宋_GBK"/>
                <w:sz w:val="28"/>
                <w:szCs w:val="28"/>
                <w:rPrChange w:id="1451" w:author="Sky123.Org" w:date="2024-06-20T15:03:00Z">
                  <w:rPr>
                    <w:rFonts w:ascii="宋体"/>
                    <w:sz w:val="28"/>
                    <w:szCs w:val="28"/>
                  </w:rPr>
                </w:rPrChange>
              </w:rPr>
              <w:t>16.5</w:t>
            </w:r>
          </w:p>
        </w:tc>
        <w:tc>
          <w:tcPr>
            <w:tcW w:w="3111" w:type="dxa"/>
            <w:vAlign w:val="center"/>
            <w:tcPrChange w:id="1452" w:author="Sky123.Org" w:date="2024-06-19T09:17:00Z">
              <w:tcPr>
                <w:tcW w:w="3111" w:type="dxa"/>
              </w:tcPr>
            </w:tcPrChange>
          </w:tcPr>
          <w:p w:rsidR="00675EDD" w:rsidRPr="00675EDD" w:rsidRDefault="00242494">
            <w:pPr>
              <w:spacing w:line="400" w:lineRule="exact"/>
              <w:jc w:val="center"/>
              <w:rPr>
                <w:rFonts w:eastAsia="方正仿宋_GBK"/>
                <w:sz w:val="28"/>
                <w:szCs w:val="28"/>
                <w:rPrChange w:id="1453" w:author="Sky123.Org" w:date="2024-06-20T15:03:00Z">
                  <w:rPr>
                    <w:rFonts w:ascii="宋体"/>
                    <w:sz w:val="28"/>
                    <w:szCs w:val="28"/>
                  </w:rPr>
                </w:rPrChange>
              </w:rPr>
              <w:pPrChange w:id="1454" w:author="Sky123.Org" w:date="2024-06-19T09:17:00Z">
                <w:pPr/>
              </w:pPrChange>
            </w:pPr>
            <w:r>
              <w:rPr>
                <w:rFonts w:eastAsia="方正仿宋_GBK"/>
                <w:sz w:val="28"/>
                <w:szCs w:val="28"/>
                <w:rPrChange w:id="1455" w:author="Sky123.Org" w:date="2024-06-20T15:03:00Z">
                  <w:rPr>
                    <w:rFonts w:ascii="宋体"/>
                    <w:sz w:val="28"/>
                    <w:szCs w:val="28"/>
                  </w:rPr>
                </w:rPrChange>
              </w:rPr>
              <w:t>19.2</w:t>
            </w:r>
          </w:p>
        </w:tc>
      </w:tr>
    </w:tbl>
    <w:p w:rsidR="00675EDD" w:rsidRPr="00675EDD" w:rsidRDefault="00242494">
      <w:pPr>
        <w:spacing w:line="560" w:lineRule="exact"/>
        <w:ind w:firstLineChars="200" w:firstLine="640"/>
        <w:rPr>
          <w:rFonts w:eastAsia="方正仿宋_GBK"/>
          <w:sz w:val="32"/>
          <w:szCs w:val="32"/>
          <w:rPrChange w:id="1456" w:author="Sky123.Org" w:date="2024-06-20T15:03:00Z">
            <w:rPr>
              <w:rFonts w:ascii="宋体"/>
              <w:sz w:val="28"/>
              <w:szCs w:val="28"/>
            </w:rPr>
          </w:rPrChange>
        </w:rPr>
        <w:pPrChange w:id="1457" w:author="Sky123.Org" w:date="2024-06-19T09:17:00Z">
          <w:pPr/>
        </w:pPrChange>
      </w:pPr>
      <w:r>
        <w:rPr>
          <w:rFonts w:eastAsia="方正仿宋_GBK" w:hint="eastAsia"/>
          <w:sz w:val="32"/>
          <w:szCs w:val="32"/>
          <w:rPrChange w:id="1458" w:author="Sky123.Org" w:date="2024-06-20T15:38:00Z">
            <w:rPr>
              <w:rFonts w:ascii="宋体" w:hint="eastAsia"/>
              <w:sz w:val="28"/>
              <w:szCs w:val="28"/>
            </w:rPr>
          </w:rPrChange>
        </w:rPr>
        <w:t>技评：</w:t>
      </w:r>
      <w:r>
        <w:rPr>
          <w:rFonts w:eastAsia="方正仿宋_GBK"/>
          <w:sz w:val="32"/>
          <w:szCs w:val="32"/>
          <w:rPrChange w:id="1459" w:author="Sky123.Org" w:date="2024-06-20T15:03:00Z">
            <w:rPr>
              <w:rFonts w:ascii="宋体"/>
              <w:sz w:val="28"/>
              <w:szCs w:val="28"/>
            </w:rPr>
          </w:rPrChange>
        </w:rPr>
        <w:t>10</w:t>
      </w:r>
      <w:r>
        <w:rPr>
          <w:rFonts w:eastAsia="方正仿宋_GBK" w:hint="eastAsia"/>
          <w:sz w:val="32"/>
          <w:szCs w:val="32"/>
          <w:rPrChange w:id="1460" w:author="Sky123.Org" w:date="2024-06-20T15:03:00Z">
            <w:rPr>
              <w:rFonts w:ascii="宋体" w:hint="eastAsia"/>
              <w:sz w:val="28"/>
              <w:szCs w:val="28"/>
            </w:rPr>
          </w:rPrChange>
        </w:rPr>
        <w:t>分。行进间高运球</w:t>
      </w:r>
      <w:r>
        <w:rPr>
          <w:rFonts w:eastAsia="方正仿宋_GBK"/>
          <w:sz w:val="32"/>
          <w:szCs w:val="32"/>
          <w:rPrChange w:id="1461" w:author="Sky123.Org" w:date="2024-06-20T15:03:00Z">
            <w:rPr>
              <w:rFonts w:ascii="宋体"/>
              <w:sz w:val="28"/>
              <w:szCs w:val="28"/>
            </w:rPr>
          </w:rPrChange>
        </w:rPr>
        <w:t>1</w:t>
      </w:r>
      <w:r>
        <w:rPr>
          <w:rFonts w:eastAsia="方正仿宋_GBK" w:hint="eastAsia"/>
          <w:sz w:val="32"/>
          <w:szCs w:val="32"/>
          <w:rPrChange w:id="1462" w:author="Sky123.Org" w:date="2024-06-20T15:03:00Z">
            <w:rPr>
              <w:rFonts w:ascii="宋体" w:hint="eastAsia"/>
              <w:sz w:val="28"/>
              <w:szCs w:val="28"/>
            </w:rPr>
          </w:rPrChange>
        </w:rPr>
        <w:t>分，后转身运球</w:t>
      </w:r>
      <w:r>
        <w:rPr>
          <w:rFonts w:eastAsia="方正仿宋_GBK"/>
          <w:sz w:val="32"/>
          <w:szCs w:val="32"/>
          <w:rPrChange w:id="1463" w:author="Sky123.Org" w:date="2024-06-20T15:03:00Z">
            <w:rPr>
              <w:rFonts w:ascii="宋体"/>
              <w:sz w:val="28"/>
              <w:szCs w:val="28"/>
            </w:rPr>
          </w:rPrChange>
        </w:rPr>
        <w:t>2</w:t>
      </w:r>
      <w:r>
        <w:rPr>
          <w:rFonts w:eastAsia="方正仿宋_GBK" w:hint="eastAsia"/>
          <w:sz w:val="32"/>
          <w:szCs w:val="32"/>
          <w:rPrChange w:id="1464" w:author="Sky123.Org" w:date="2024-06-20T15:03:00Z">
            <w:rPr>
              <w:rFonts w:ascii="宋体" w:hint="eastAsia"/>
              <w:sz w:val="28"/>
              <w:szCs w:val="28"/>
            </w:rPr>
          </w:rPrChange>
        </w:rPr>
        <w:t>分，体前变向换手运球</w:t>
      </w:r>
      <w:r>
        <w:rPr>
          <w:rFonts w:eastAsia="方正仿宋_GBK"/>
          <w:sz w:val="32"/>
          <w:szCs w:val="32"/>
          <w:rPrChange w:id="1465" w:author="Sky123.Org" w:date="2024-06-20T15:03:00Z">
            <w:rPr>
              <w:rFonts w:ascii="宋体"/>
              <w:sz w:val="28"/>
              <w:szCs w:val="28"/>
            </w:rPr>
          </w:rPrChange>
        </w:rPr>
        <w:t>2</w:t>
      </w:r>
      <w:r>
        <w:rPr>
          <w:rFonts w:eastAsia="方正仿宋_GBK" w:hint="eastAsia"/>
          <w:sz w:val="32"/>
          <w:szCs w:val="32"/>
          <w:rPrChange w:id="1466" w:author="Sky123.Org" w:date="2024-06-20T15:03:00Z">
            <w:rPr>
              <w:rFonts w:ascii="宋体" w:hint="eastAsia"/>
              <w:sz w:val="28"/>
              <w:szCs w:val="28"/>
            </w:rPr>
          </w:rPrChange>
        </w:rPr>
        <w:t>分，行进间双手胸前传接球</w:t>
      </w:r>
      <w:r>
        <w:rPr>
          <w:rFonts w:eastAsia="方正仿宋_GBK"/>
          <w:sz w:val="32"/>
          <w:szCs w:val="32"/>
          <w:rPrChange w:id="1467" w:author="Sky123.Org" w:date="2024-06-20T15:03:00Z">
            <w:rPr>
              <w:rFonts w:ascii="宋体"/>
              <w:sz w:val="28"/>
              <w:szCs w:val="28"/>
            </w:rPr>
          </w:rPrChange>
        </w:rPr>
        <w:t>2</w:t>
      </w:r>
      <w:r>
        <w:rPr>
          <w:rFonts w:eastAsia="方正仿宋_GBK" w:hint="eastAsia"/>
          <w:sz w:val="32"/>
          <w:szCs w:val="32"/>
          <w:rPrChange w:id="1468" w:author="Sky123.Org" w:date="2024-06-20T15:03:00Z">
            <w:rPr>
              <w:rFonts w:ascii="宋体" w:hint="eastAsia"/>
              <w:sz w:val="28"/>
              <w:szCs w:val="28"/>
            </w:rPr>
          </w:rPrChange>
        </w:rPr>
        <w:t>分，行进间投篮</w:t>
      </w:r>
      <w:r>
        <w:rPr>
          <w:rFonts w:eastAsia="方正仿宋_GBK"/>
          <w:sz w:val="32"/>
          <w:szCs w:val="32"/>
          <w:rPrChange w:id="1469" w:author="Sky123.Org" w:date="2024-06-20T15:03:00Z">
            <w:rPr>
              <w:rFonts w:ascii="宋体"/>
              <w:sz w:val="28"/>
              <w:szCs w:val="28"/>
            </w:rPr>
          </w:rPrChange>
        </w:rPr>
        <w:t>2</w:t>
      </w:r>
      <w:r>
        <w:rPr>
          <w:rFonts w:eastAsia="方正仿宋_GBK" w:hint="eastAsia"/>
          <w:sz w:val="32"/>
          <w:szCs w:val="32"/>
          <w:rPrChange w:id="1470" w:author="Sky123.Org" w:date="2024-06-20T15:03:00Z">
            <w:rPr>
              <w:rFonts w:ascii="宋体" w:hint="eastAsia"/>
              <w:sz w:val="28"/>
              <w:szCs w:val="28"/>
            </w:rPr>
          </w:rPrChange>
        </w:rPr>
        <w:t>分，侧身跑</w:t>
      </w:r>
      <w:r>
        <w:rPr>
          <w:rFonts w:eastAsia="方正仿宋_GBK"/>
          <w:sz w:val="32"/>
          <w:szCs w:val="32"/>
          <w:rPrChange w:id="1471" w:author="Sky123.Org" w:date="2024-06-20T15:03:00Z">
            <w:rPr>
              <w:rFonts w:ascii="宋体"/>
              <w:sz w:val="28"/>
              <w:szCs w:val="28"/>
            </w:rPr>
          </w:rPrChange>
        </w:rPr>
        <w:t>1</w:t>
      </w:r>
      <w:r>
        <w:rPr>
          <w:rFonts w:eastAsia="方正仿宋_GBK" w:hint="eastAsia"/>
          <w:sz w:val="32"/>
          <w:szCs w:val="32"/>
          <w:rPrChange w:id="1472" w:author="Sky123.Org" w:date="2024-06-20T15:03:00Z">
            <w:rPr>
              <w:rFonts w:ascii="宋体" w:hint="eastAsia"/>
              <w:sz w:val="28"/>
              <w:szCs w:val="28"/>
            </w:rPr>
          </w:rPrChange>
        </w:rPr>
        <w:t>分。</w:t>
      </w:r>
    </w:p>
    <w:p w:rsidR="00675EDD" w:rsidRPr="00675EDD" w:rsidRDefault="00242494">
      <w:pPr>
        <w:spacing w:line="400" w:lineRule="exact"/>
        <w:jc w:val="left"/>
        <w:rPr>
          <w:ins w:id="1473" w:author="Sky123.Org" w:date="2024-06-19T09:19:00Z"/>
          <w:rFonts w:eastAsia="方正黑体_GBK"/>
          <w:sz w:val="32"/>
          <w:szCs w:val="32"/>
          <w:rPrChange w:id="1474" w:author="Sky123.Org" w:date="2024-06-20T15:03:00Z">
            <w:rPr>
              <w:ins w:id="1475" w:author="Sky123.Org" w:date="2024-06-19T09:19:00Z"/>
              <w:rFonts w:ascii="方正黑体_GBK" w:eastAsia="方正黑体_GBK"/>
              <w:sz w:val="32"/>
              <w:szCs w:val="32"/>
            </w:rPr>
          </w:rPrChange>
        </w:rPr>
        <w:pPrChange w:id="1476" w:author="Sky123.Org" w:date="2024-06-19T09:19:00Z">
          <w:pPr/>
        </w:pPrChange>
      </w:pPr>
      <w:r>
        <w:rPr>
          <w:sz w:val="28"/>
          <w:szCs w:val="28"/>
          <w:rPrChange w:id="1477" w:author="Sky123.Org" w:date="2024-06-20T15:03:00Z">
            <w:rPr>
              <w:rFonts w:ascii="宋体"/>
              <w:sz w:val="28"/>
              <w:szCs w:val="28"/>
            </w:rPr>
          </w:rPrChange>
        </w:rPr>
        <w:t xml:space="preserve">                      </w:t>
      </w:r>
      <w:r>
        <w:rPr>
          <w:rFonts w:eastAsia="方正黑体_GBK"/>
          <w:sz w:val="32"/>
          <w:szCs w:val="32"/>
          <w:rPrChange w:id="1478" w:author="Sky123.Org" w:date="2024-06-20T15:03:00Z">
            <w:rPr>
              <w:rFonts w:ascii="宋体"/>
              <w:sz w:val="28"/>
              <w:szCs w:val="28"/>
            </w:rPr>
          </w:rPrChange>
        </w:rPr>
        <w:t xml:space="preserve"> </w:t>
      </w:r>
    </w:p>
    <w:p w:rsidR="00675EDD" w:rsidRPr="00675EDD" w:rsidRDefault="00242494">
      <w:pPr>
        <w:jc w:val="center"/>
        <w:rPr>
          <w:rFonts w:eastAsia="黑体"/>
          <w:sz w:val="28"/>
          <w:szCs w:val="28"/>
          <w:rPrChange w:id="1479" w:author="Sky123.Org" w:date="2024-06-20T15:03:00Z">
            <w:rPr>
              <w:rFonts w:ascii="黑体" w:eastAsia="黑体"/>
              <w:sz w:val="28"/>
              <w:szCs w:val="28"/>
            </w:rPr>
          </w:rPrChange>
        </w:rPr>
        <w:pPrChange w:id="1480" w:author="Sky123.Org" w:date="2024-06-19T09:19:00Z">
          <w:pPr/>
        </w:pPrChange>
      </w:pPr>
      <w:r>
        <w:rPr>
          <w:rFonts w:eastAsia="方正黑体_GBK" w:hint="eastAsia"/>
          <w:sz w:val="32"/>
          <w:szCs w:val="32"/>
          <w:rPrChange w:id="1481" w:author="Sky123.Org" w:date="2024-06-20T15:03:00Z">
            <w:rPr>
              <w:rFonts w:ascii="黑体" w:eastAsia="黑体" w:hint="eastAsia"/>
              <w:sz w:val="28"/>
              <w:szCs w:val="28"/>
            </w:rPr>
          </w:rPrChange>
        </w:rPr>
        <w:t>技评分值与标准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482" w:author="Sky123.Org" w:date="2024-06-19T09:19: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548"/>
        <w:gridCol w:w="1548"/>
        <w:gridCol w:w="6974"/>
        <w:tblGridChange w:id="1483">
          <w:tblGrid>
            <w:gridCol w:w="1548"/>
            <w:gridCol w:w="1548"/>
            <w:gridCol w:w="6974"/>
          </w:tblGrid>
        </w:tblGridChange>
      </w:tblGrid>
      <w:tr w:rsidR="00675EDD" w:rsidTr="00675EDD">
        <w:tc>
          <w:tcPr>
            <w:tcW w:w="1548" w:type="dxa"/>
            <w:tcBorders>
              <w:top w:val="single" w:sz="4" w:space="0" w:color="auto"/>
              <w:left w:val="single" w:sz="4" w:space="0" w:color="auto"/>
              <w:bottom w:val="single" w:sz="4" w:space="0" w:color="auto"/>
              <w:right w:val="single" w:sz="4" w:space="0" w:color="auto"/>
            </w:tcBorders>
            <w:vAlign w:val="center"/>
            <w:tcPrChange w:id="1484" w:author="Sky123.Org" w:date="2024-06-19T09:19:00Z">
              <w:tcPr>
                <w:tcW w:w="1548" w:type="dxa"/>
                <w:tcBorders>
                  <w:top w:val="single" w:sz="4" w:space="0" w:color="auto"/>
                  <w:left w:val="single" w:sz="4" w:space="0" w:color="auto"/>
                  <w:bottom w:val="single" w:sz="4" w:space="0" w:color="auto"/>
                  <w:right w:val="single" w:sz="4" w:space="0" w:color="auto"/>
                </w:tcBorders>
              </w:tcPr>
            </w:tcPrChange>
          </w:tcPr>
          <w:p w:rsidR="00675EDD" w:rsidRPr="00675EDD" w:rsidRDefault="00242494">
            <w:pPr>
              <w:ind w:firstLineChars="100" w:firstLine="280"/>
              <w:jc w:val="center"/>
              <w:rPr>
                <w:rFonts w:eastAsia="方正仿宋_GBK"/>
                <w:sz w:val="28"/>
                <w:szCs w:val="28"/>
                <w:rPrChange w:id="1485" w:author="Sky123.Org" w:date="2024-06-20T15:03:00Z">
                  <w:rPr>
                    <w:rFonts w:ascii="黑体" w:eastAsia="黑体"/>
                    <w:sz w:val="28"/>
                    <w:szCs w:val="28"/>
                  </w:rPr>
                </w:rPrChange>
              </w:rPr>
              <w:pPrChange w:id="1486" w:author="Sky123.Org" w:date="2024-06-19T09:19:00Z">
                <w:pPr>
                  <w:ind w:firstLineChars="100" w:firstLine="280"/>
                </w:pPr>
              </w:pPrChange>
            </w:pPr>
            <w:r>
              <w:rPr>
                <w:rFonts w:eastAsia="方正仿宋_GBK" w:hint="eastAsia"/>
                <w:sz w:val="28"/>
                <w:szCs w:val="28"/>
                <w:rPrChange w:id="1487" w:author="Sky123.Org" w:date="2024-06-20T15:03:00Z">
                  <w:rPr>
                    <w:rFonts w:ascii="黑体" w:eastAsia="黑体" w:hint="eastAsia"/>
                    <w:sz w:val="28"/>
                    <w:szCs w:val="28"/>
                  </w:rPr>
                </w:rPrChange>
              </w:rPr>
              <w:t>等</w:t>
            </w:r>
            <w:r>
              <w:rPr>
                <w:rFonts w:eastAsia="方正仿宋_GBK"/>
                <w:sz w:val="28"/>
                <w:szCs w:val="28"/>
                <w:rPrChange w:id="1488" w:author="Sky123.Org" w:date="2024-06-20T15:03:00Z">
                  <w:rPr>
                    <w:rFonts w:ascii="黑体" w:eastAsia="黑体"/>
                    <w:sz w:val="28"/>
                    <w:szCs w:val="28"/>
                  </w:rPr>
                </w:rPrChange>
              </w:rPr>
              <w:t xml:space="preserve"> </w:t>
            </w:r>
            <w:r>
              <w:rPr>
                <w:rFonts w:eastAsia="方正仿宋_GBK" w:hint="eastAsia"/>
                <w:sz w:val="28"/>
                <w:szCs w:val="28"/>
                <w:rPrChange w:id="1489" w:author="Sky123.Org" w:date="2024-06-20T15:03:00Z">
                  <w:rPr>
                    <w:rFonts w:ascii="黑体" w:eastAsia="黑体" w:hint="eastAsia"/>
                    <w:sz w:val="28"/>
                    <w:szCs w:val="28"/>
                  </w:rPr>
                </w:rPrChange>
              </w:rPr>
              <w:t>级</w:t>
            </w:r>
          </w:p>
        </w:tc>
        <w:tc>
          <w:tcPr>
            <w:tcW w:w="1548" w:type="dxa"/>
            <w:tcBorders>
              <w:top w:val="single" w:sz="4" w:space="0" w:color="auto"/>
              <w:left w:val="single" w:sz="4" w:space="0" w:color="auto"/>
              <w:bottom w:val="single" w:sz="4" w:space="0" w:color="auto"/>
              <w:right w:val="single" w:sz="4" w:space="0" w:color="auto"/>
            </w:tcBorders>
            <w:vAlign w:val="center"/>
            <w:tcPrChange w:id="1490" w:author="Sky123.Org" w:date="2024-06-19T09:19:00Z">
              <w:tcPr>
                <w:tcW w:w="1548" w:type="dxa"/>
                <w:tcBorders>
                  <w:top w:val="single" w:sz="4" w:space="0" w:color="auto"/>
                  <w:left w:val="single" w:sz="4" w:space="0" w:color="auto"/>
                  <w:bottom w:val="single" w:sz="4" w:space="0" w:color="auto"/>
                  <w:right w:val="single" w:sz="4" w:space="0" w:color="auto"/>
                </w:tcBorders>
              </w:tcPr>
            </w:tcPrChange>
          </w:tcPr>
          <w:p w:rsidR="00675EDD" w:rsidRPr="00675EDD" w:rsidRDefault="00242494">
            <w:pPr>
              <w:ind w:firstLineChars="50" w:firstLine="140"/>
              <w:jc w:val="center"/>
              <w:rPr>
                <w:rFonts w:eastAsia="方正仿宋_GBK"/>
                <w:sz w:val="28"/>
                <w:szCs w:val="28"/>
                <w:rPrChange w:id="1491" w:author="Sky123.Org" w:date="2024-06-20T15:03:00Z">
                  <w:rPr>
                    <w:rFonts w:ascii="黑体" w:eastAsia="黑体"/>
                    <w:sz w:val="28"/>
                    <w:szCs w:val="28"/>
                  </w:rPr>
                </w:rPrChange>
              </w:rPr>
              <w:pPrChange w:id="1492" w:author="Sky123.Org" w:date="2024-06-19T09:19:00Z">
                <w:pPr>
                  <w:ind w:firstLineChars="50" w:firstLine="140"/>
                </w:pPr>
              </w:pPrChange>
            </w:pPr>
            <w:r>
              <w:rPr>
                <w:rFonts w:eastAsia="方正仿宋_GBK" w:hint="eastAsia"/>
                <w:sz w:val="28"/>
                <w:szCs w:val="28"/>
                <w:rPrChange w:id="1493" w:author="Sky123.Org" w:date="2024-06-20T15:03:00Z">
                  <w:rPr>
                    <w:rFonts w:ascii="黑体" w:eastAsia="黑体" w:hint="eastAsia"/>
                    <w:sz w:val="28"/>
                    <w:szCs w:val="28"/>
                  </w:rPr>
                </w:rPrChange>
              </w:rPr>
              <w:t>分</w:t>
            </w:r>
            <w:r>
              <w:rPr>
                <w:rFonts w:eastAsia="方正仿宋_GBK"/>
                <w:sz w:val="28"/>
                <w:szCs w:val="28"/>
                <w:rPrChange w:id="1494" w:author="Sky123.Org" w:date="2024-06-20T15:03:00Z">
                  <w:rPr>
                    <w:rFonts w:ascii="黑体" w:eastAsia="黑体"/>
                    <w:sz w:val="28"/>
                    <w:szCs w:val="28"/>
                  </w:rPr>
                </w:rPrChange>
              </w:rPr>
              <w:t xml:space="preserve">  </w:t>
            </w:r>
            <w:r>
              <w:rPr>
                <w:rFonts w:eastAsia="方正仿宋_GBK" w:hint="eastAsia"/>
                <w:sz w:val="28"/>
                <w:szCs w:val="28"/>
                <w:rPrChange w:id="1495" w:author="Sky123.Org" w:date="2024-06-20T15:03:00Z">
                  <w:rPr>
                    <w:rFonts w:ascii="黑体" w:eastAsia="黑体" w:hint="eastAsia"/>
                    <w:sz w:val="28"/>
                    <w:szCs w:val="28"/>
                  </w:rPr>
                </w:rPrChange>
              </w:rPr>
              <w:t>值</w:t>
            </w:r>
          </w:p>
        </w:tc>
        <w:tc>
          <w:tcPr>
            <w:tcW w:w="6974" w:type="dxa"/>
            <w:tcBorders>
              <w:top w:val="single" w:sz="4" w:space="0" w:color="auto"/>
              <w:left w:val="single" w:sz="4" w:space="0" w:color="auto"/>
              <w:bottom w:val="single" w:sz="4" w:space="0" w:color="auto"/>
              <w:right w:val="single" w:sz="4" w:space="0" w:color="auto"/>
            </w:tcBorders>
            <w:vAlign w:val="center"/>
            <w:tcPrChange w:id="1496" w:author="Sky123.Org" w:date="2024-06-19T09:19:00Z">
              <w:tcPr>
                <w:tcW w:w="6974" w:type="dxa"/>
                <w:tcBorders>
                  <w:top w:val="single" w:sz="4" w:space="0" w:color="auto"/>
                  <w:left w:val="single" w:sz="4" w:space="0" w:color="auto"/>
                  <w:bottom w:val="single" w:sz="4" w:space="0" w:color="auto"/>
                  <w:right w:val="single" w:sz="4" w:space="0" w:color="auto"/>
                </w:tcBorders>
              </w:tcPr>
            </w:tcPrChange>
          </w:tcPr>
          <w:p w:rsidR="00675EDD" w:rsidRPr="00675EDD" w:rsidRDefault="00242494">
            <w:pPr>
              <w:jc w:val="center"/>
              <w:rPr>
                <w:rFonts w:eastAsia="方正仿宋_GBK"/>
                <w:sz w:val="28"/>
                <w:szCs w:val="28"/>
                <w:rPrChange w:id="1497" w:author="Sky123.Org" w:date="2024-06-20T15:03:00Z">
                  <w:rPr>
                    <w:rFonts w:ascii="黑体" w:eastAsia="黑体"/>
                    <w:sz w:val="28"/>
                    <w:szCs w:val="28"/>
                  </w:rPr>
                </w:rPrChange>
              </w:rPr>
              <w:pPrChange w:id="1498" w:author="Sky123.Org" w:date="2024-06-19T09:19:00Z">
                <w:pPr/>
              </w:pPrChange>
            </w:pPr>
            <w:r>
              <w:rPr>
                <w:rFonts w:eastAsia="方正仿宋_GBK" w:hint="eastAsia"/>
                <w:sz w:val="28"/>
                <w:szCs w:val="28"/>
                <w:rPrChange w:id="1499" w:author="Sky123.Org" w:date="2024-06-20T15:03:00Z">
                  <w:rPr>
                    <w:rFonts w:ascii="黑体" w:eastAsia="黑体" w:hint="eastAsia"/>
                    <w:sz w:val="28"/>
                    <w:szCs w:val="28"/>
                  </w:rPr>
                </w:rPrChange>
              </w:rPr>
              <w:t>标</w:t>
            </w:r>
            <w:r>
              <w:rPr>
                <w:rFonts w:eastAsia="方正仿宋_GBK"/>
                <w:sz w:val="28"/>
                <w:szCs w:val="28"/>
                <w:rPrChange w:id="1500" w:author="Sky123.Org" w:date="2024-06-20T15:03:00Z">
                  <w:rPr>
                    <w:rFonts w:ascii="黑体" w:eastAsia="黑体"/>
                    <w:sz w:val="28"/>
                    <w:szCs w:val="28"/>
                  </w:rPr>
                </w:rPrChange>
              </w:rPr>
              <w:t xml:space="preserve">  </w:t>
            </w:r>
            <w:r>
              <w:rPr>
                <w:rFonts w:eastAsia="方正仿宋_GBK" w:hint="eastAsia"/>
                <w:sz w:val="28"/>
                <w:szCs w:val="28"/>
                <w:rPrChange w:id="1501" w:author="Sky123.Org" w:date="2024-06-20T15:03:00Z">
                  <w:rPr>
                    <w:rFonts w:ascii="黑体" w:eastAsia="黑体" w:hint="eastAsia"/>
                    <w:sz w:val="28"/>
                    <w:szCs w:val="28"/>
                  </w:rPr>
                </w:rPrChange>
              </w:rPr>
              <w:t>准</w:t>
            </w:r>
          </w:p>
        </w:tc>
      </w:tr>
      <w:tr w:rsidR="00675EDD" w:rsidTr="00675EDD">
        <w:tc>
          <w:tcPr>
            <w:tcW w:w="1548" w:type="dxa"/>
            <w:tcBorders>
              <w:top w:val="single" w:sz="4" w:space="0" w:color="auto"/>
              <w:left w:val="single" w:sz="4" w:space="0" w:color="auto"/>
              <w:bottom w:val="single" w:sz="4" w:space="0" w:color="auto"/>
              <w:right w:val="single" w:sz="4" w:space="0" w:color="auto"/>
            </w:tcBorders>
            <w:vAlign w:val="center"/>
            <w:tcPrChange w:id="1502" w:author="Sky123.Org" w:date="2024-06-19T09:19:00Z">
              <w:tcPr>
                <w:tcW w:w="1548" w:type="dxa"/>
                <w:tcBorders>
                  <w:top w:val="single" w:sz="4" w:space="0" w:color="auto"/>
                  <w:left w:val="single" w:sz="4" w:space="0" w:color="auto"/>
                  <w:bottom w:val="single" w:sz="4" w:space="0" w:color="auto"/>
                  <w:right w:val="single" w:sz="4" w:space="0" w:color="auto"/>
                </w:tcBorders>
              </w:tcPr>
            </w:tcPrChange>
          </w:tcPr>
          <w:p w:rsidR="00675EDD" w:rsidRPr="00675EDD" w:rsidRDefault="00242494">
            <w:pPr>
              <w:ind w:firstLineChars="100" w:firstLine="280"/>
              <w:jc w:val="center"/>
              <w:rPr>
                <w:rFonts w:eastAsia="方正仿宋_GBK"/>
                <w:sz w:val="28"/>
                <w:szCs w:val="28"/>
                <w:rPrChange w:id="1503" w:author="Sky123.Org" w:date="2024-06-20T15:03:00Z">
                  <w:rPr>
                    <w:rFonts w:ascii="宋体"/>
                    <w:sz w:val="28"/>
                    <w:szCs w:val="28"/>
                  </w:rPr>
                </w:rPrChange>
              </w:rPr>
              <w:pPrChange w:id="1504" w:author="Sky123.Org" w:date="2024-06-19T09:19:00Z">
                <w:pPr>
                  <w:ind w:firstLineChars="100" w:firstLine="280"/>
                </w:pPr>
              </w:pPrChange>
            </w:pPr>
            <w:r>
              <w:rPr>
                <w:rFonts w:eastAsia="方正仿宋_GBK" w:hint="eastAsia"/>
                <w:sz w:val="28"/>
                <w:szCs w:val="28"/>
                <w:rPrChange w:id="1505" w:author="Sky123.Org" w:date="2024-06-20T15:03:00Z">
                  <w:rPr>
                    <w:rFonts w:ascii="宋体" w:hint="eastAsia"/>
                    <w:sz w:val="28"/>
                    <w:szCs w:val="28"/>
                  </w:rPr>
                </w:rPrChange>
              </w:rPr>
              <w:t>优</w:t>
            </w:r>
            <w:r>
              <w:rPr>
                <w:rFonts w:eastAsia="方正仿宋_GBK"/>
                <w:sz w:val="28"/>
                <w:szCs w:val="28"/>
                <w:rPrChange w:id="1506" w:author="Sky123.Org" w:date="2024-06-20T15:03:00Z">
                  <w:rPr>
                    <w:rFonts w:ascii="宋体"/>
                    <w:sz w:val="28"/>
                    <w:szCs w:val="28"/>
                  </w:rPr>
                </w:rPrChange>
              </w:rPr>
              <w:t xml:space="preserve"> </w:t>
            </w:r>
            <w:r>
              <w:rPr>
                <w:rFonts w:eastAsia="方正仿宋_GBK" w:hint="eastAsia"/>
                <w:sz w:val="28"/>
                <w:szCs w:val="28"/>
                <w:rPrChange w:id="1507" w:author="Sky123.Org" w:date="2024-06-20T15:03:00Z">
                  <w:rPr>
                    <w:rFonts w:ascii="宋体" w:hint="eastAsia"/>
                    <w:sz w:val="28"/>
                    <w:szCs w:val="28"/>
                  </w:rPr>
                </w:rPrChange>
              </w:rPr>
              <w:t>秀</w:t>
            </w:r>
          </w:p>
        </w:tc>
        <w:tc>
          <w:tcPr>
            <w:tcW w:w="1548" w:type="dxa"/>
            <w:tcBorders>
              <w:top w:val="single" w:sz="4" w:space="0" w:color="auto"/>
              <w:left w:val="single" w:sz="4" w:space="0" w:color="auto"/>
              <w:bottom w:val="single" w:sz="4" w:space="0" w:color="auto"/>
              <w:right w:val="single" w:sz="4" w:space="0" w:color="auto"/>
            </w:tcBorders>
            <w:vAlign w:val="center"/>
            <w:tcPrChange w:id="1508" w:author="Sky123.Org" w:date="2024-06-19T09:19:00Z">
              <w:tcPr>
                <w:tcW w:w="1548" w:type="dxa"/>
                <w:tcBorders>
                  <w:top w:val="single" w:sz="4" w:space="0" w:color="auto"/>
                  <w:left w:val="single" w:sz="4" w:space="0" w:color="auto"/>
                  <w:bottom w:val="single" w:sz="4" w:space="0" w:color="auto"/>
                  <w:right w:val="single" w:sz="4" w:space="0" w:color="auto"/>
                </w:tcBorders>
              </w:tcPr>
            </w:tcPrChange>
          </w:tcPr>
          <w:p w:rsidR="00675EDD" w:rsidRPr="00675EDD" w:rsidRDefault="00242494">
            <w:pPr>
              <w:jc w:val="center"/>
              <w:rPr>
                <w:rFonts w:eastAsia="方正仿宋_GBK"/>
                <w:sz w:val="28"/>
                <w:szCs w:val="28"/>
                <w:rPrChange w:id="1509" w:author="Sky123.Org" w:date="2024-06-20T15:03:00Z">
                  <w:rPr>
                    <w:rFonts w:ascii="宋体"/>
                    <w:sz w:val="28"/>
                    <w:szCs w:val="28"/>
                  </w:rPr>
                </w:rPrChange>
              </w:rPr>
              <w:pPrChange w:id="1510" w:author="Sky123.Org" w:date="2024-06-19T09:19:00Z">
                <w:pPr/>
              </w:pPrChange>
            </w:pPr>
            <w:r>
              <w:rPr>
                <w:rFonts w:eastAsia="方正仿宋_GBK"/>
                <w:sz w:val="28"/>
                <w:szCs w:val="28"/>
                <w:rPrChange w:id="1511" w:author="Sky123.Org" w:date="2024-06-20T15:03:00Z">
                  <w:rPr>
                    <w:rFonts w:ascii="宋体"/>
                    <w:sz w:val="28"/>
                    <w:szCs w:val="28"/>
                  </w:rPr>
                </w:rPrChange>
              </w:rPr>
              <w:t>9.0-10.0</w:t>
            </w:r>
          </w:p>
        </w:tc>
        <w:tc>
          <w:tcPr>
            <w:tcW w:w="6974" w:type="dxa"/>
            <w:tcBorders>
              <w:top w:val="single" w:sz="4" w:space="0" w:color="auto"/>
              <w:left w:val="single" w:sz="4" w:space="0" w:color="auto"/>
              <w:bottom w:val="single" w:sz="4" w:space="0" w:color="auto"/>
              <w:right w:val="single" w:sz="4" w:space="0" w:color="auto"/>
            </w:tcBorders>
            <w:vAlign w:val="center"/>
            <w:tcPrChange w:id="1512" w:author="Sky123.Org" w:date="2024-06-19T09:19:00Z">
              <w:tcPr>
                <w:tcW w:w="6974" w:type="dxa"/>
                <w:tcBorders>
                  <w:top w:val="single" w:sz="4" w:space="0" w:color="auto"/>
                  <w:left w:val="single" w:sz="4" w:space="0" w:color="auto"/>
                  <w:bottom w:val="single" w:sz="4" w:space="0" w:color="auto"/>
                  <w:right w:val="single" w:sz="4" w:space="0" w:color="auto"/>
                </w:tcBorders>
              </w:tcPr>
            </w:tcPrChange>
          </w:tcPr>
          <w:p w:rsidR="00675EDD" w:rsidRPr="00675EDD" w:rsidRDefault="00242494">
            <w:pPr>
              <w:jc w:val="left"/>
              <w:rPr>
                <w:rFonts w:eastAsia="方正仿宋_GBK"/>
                <w:sz w:val="28"/>
                <w:szCs w:val="28"/>
                <w:rPrChange w:id="1513" w:author="Sky123.Org" w:date="2024-06-20T15:03:00Z">
                  <w:rPr>
                    <w:rFonts w:ascii="宋体"/>
                    <w:sz w:val="28"/>
                    <w:szCs w:val="28"/>
                  </w:rPr>
                </w:rPrChange>
              </w:rPr>
              <w:pPrChange w:id="1514" w:author="Sky123.Org" w:date="2024-06-19T09:20:00Z">
                <w:pPr/>
              </w:pPrChange>
            </w:pPr>
            <w:r>
              <w:rPr>
                <w:rFonts w:eastAsia="方正仿宋_GBK" w:hint="eastAsia"/>
                <w:sz w:val="28"/>
                <w:szCs w:val="28"/>
                <w:rPrChange w:id="1515" w:author="Sky123.Org" w:date="2024-06-20T15:03:00Z">
                  <w:rPr>
                    <w:rFonts w:ascii="宋体" w:hint="eastAsia"/>
                    <w:sz w:val="28"/>
                    <w:szCs w:val="28"/>
                  </w:rPr>
                </w:rPrChange>
              </w:rPr>
              <w:t>动作规范，关键环节正确，动作协调熟练，运用效果好</w:t>
            </w:r>
          </w:p>
        </w:tc>
      </w:tr>
      <w:tr w:rsidR="00675EDD" w:rsidTr="00675EDD">
        <w:tc>
          <w:tcPr>
            <w:tcW w:w="1548" w:type="dxa"/>
            <w:tcBorders>
              <w:top w:val="single" w:sz="4" w:space="0" w:color="auto"/>
              <w:left w:val="single" w:sz="4" w:space="0" w:color="auto"/>
              <w:bottom w:val="single" w:sz="4" w:space="0" w:color="auto"/>
              <w:right w:val="single" w:sz="4" w:space="0" w:color="auto"/>
            </w:tcBorders>
            <w:vAlign w:val="center"/>
            <w:tcPrChange w:id="1516" w:author="Sky123.Org" w:date="2024-06-19T09:19:00Z">
              <w:tcPr>
                <w:tcW w:w="1548" w:type="dxa"/>
                <w:tcBorders>
                  <w:top w:val="single" w:sz="4" w:space="0" w:color="auto"/>
                  <w:left w:val="single" w:sz="4" w:space="0" w:color="auto"/>
                  <w:bottom w:val="single" w:sz="4" w:space="0" w:color="auto"/>
                  <w:right w:val="single" w:sz="4" w:space="0" w:color="auto"/>
                </w:tcBorders>
              </w:tcPr>
            </w:tcPrChange>
          </w:tcPr>
          <w:p w:rsidR="00675EDD" w:rsidRPr="00675EDD" w:rsidRDefault="00242494">
            <w:pPr>
              <w:jc w:val="center"/>
              <w:rPr>
                <w:rFonts w:eastAsia="方正仿宋_GBK"/>
                <w:sz w:val="28"/>
                <w:szCs w:val="28"/>
                <w:rPrChange w:id="1517" w:author="Sky123.Org" w:date="2024-06-20T15:03:00Z">
                  <w:rPr>
                    <w:rFonts w:ascii="宋体"/>
                    <w:sz w:val="28"/>
                    <w:szCs w:val="28"/>
                  </w:rPr>
                </w:rPrChange>
              </w:rPr>
              <w:pPrChange w:id="1518" w:author="Sky123.Org" w:date="2024-06-19T09:19:00Z">
                <w:pPr/>
              </w:pPrChange>
            </w:pPr>
            <w:r>
              <w:rPr>
                <w:rFonts w:eastAsia="方正仿宋_GBK" w:hint="eastAsia"/>
                <w:sz w:val="28"/>
                <w:szCs w:val="28"/>
                <w:rPrChange w:id="1519" w:author="Sky123.Org" w:date="2024-06-20T15:03:00Z">
                  <w:rPr>
                    <w:rFonts w:ascii="宋体" w:hint="eastAsia"/>
                    <w:sz w:val="28"/>
                    <w:szCs w:val="28"/>
                  </w:rPr>
                </w:rPrChange>
              </w:rPr>
              <w:t>良</w:t>
            </w:r>
            <w:r>
              <w:rPr>
                <w:rFonts w:eastAsia="方正仿宋_GBK"/>
                <w:sz w:val="28"/>
                <w:szCs w:val="28"/>
                <w:rPrChange w:id="1520" w:author="Sky123.Org" w:date="2024-06-20T15:03:00Z">
                  <w:rPr>
                    <w:rFonts w:ascii="宋体"/>
                    <w:sz w:val="28"/>
                    <w:szCs w:val="28"/>
                  </w:rPr>
                </w:rPrChange>
              </w:rPr>
              <w:t xml:space="preserve"> </w:t>
            </w:r>
            <w:r>
              <w:rPr>
                <w:rFonts w:eastAsia="方正仿宋_GBK" w:hint="eastAsia"/>
                <w:sz w:val="28"/>
                <w:szCs w:val="28"/>
                <w:rPrChange w:id="1521" w:author="Sky123.Org" w:date="2024-06-20T15:03:00Z">
                  <w:rPr>
                    <w:rFonts w:ascii="宋体" w:hint="eastAsia"/>
                    <w:sz w:val="28"/>
                    <w:szCs w:val="28"/>
                  </w:rPr>
                </w:rPrChange>
              </w:rPr>
              <w:t>好</w:t>
            </w:r>
          </w:p>
        </w:tc>
        <w:tc>
          <w:tcPr>
            <w:tcW w:w="1548" w:type="dxa"/>
            <w:tcBorders>
              <w:top w:val="single" w:sz="4" w:space="0" w:color="auto"/>
              <w:left w:val="single" w:sz="4" w:space="0" w:color="auto"/>
              <w:bottom w:val="single" w:sz="4" w:space="0" w:color="auto"/>
              <w:right w:val="single" w:sz="4" w:space="0" w:color="auto"/>
            </w:tcBorders>
            <w:vAlign w:val="center"/>
            <w:tcPrChange w:id="1522" w:author="Sky123.Org" w:date="2024-06-19T09:19:00Z">
              <w:tcPr>
                <w:tcW w:w="1548" w:type="dxa"/>
                <w:tcBorders>
                  <w:top w:val="single" w:sz="4" w:space="0" w:color="auto"/>
                  <w:left w:val="single" w:sz="4" w:space="0" w:color="auto"/>
                  <w:bottom w:val="single" w:sz="4" w:space="0" w:color="auto"/>
                  <w:right w:val="single" w:sz="4" w:space="0" w:color="auto"/>
                </w:tcBorders>
              </w:tcPr>
            </w:tcPrChange>
          </w:tcPr>
          <w:p w:rsidR="00675EDD" w:rsidRPr="00675EDD" w:rsidRDefault="00242494">
            <w:pPr>
              <w:jc w:val="center"/>
              <w:rPr>
                <w:rFonts w:eastAsia="方正仿宋_GBK"/>
                <w:sz w:val="28"/>
                <w:szCs w:val="28"/>
                <w:rPrChange w:id="1523" w:author="Sky123.Org" w:date="2024-06-20T15:03:00Z">
                  <w:rPr>
                    <w:rFonts w:ascii="宋体"/>
                    <w:sz w:val="28"/>
                    <w:szCs w:val="28"/>
                  </w:rPr>
                </w:rPrChange>
              </w:rPr>
              <w:pPrChange w:id="1524" w:author="Sky123.Org" w:date="2024-06-19T09:19:00Z">
                <w:pPr/>
              </w:pPrChange>
            </w:pPr>
            <w:r>
              <w:rPr>
                <w:rFonts w:eastAsia="方正仿宋_GBK"/>
                <w:sz w:val="28"/>
                <w:szCs w:val="28"/>
                <w:rPrChange w:id="1525" w:author="Sky123.Org" w:date="2024-06-20T15:03:00Z">
                  <w:rPr>
                    <w:rFonts w:ascii="宋体"/>
                    <w:sz w:val="28"/>
                    <w:szCs w:val="28"/>
                  </w:rPr>
                </w:rPrChange>
              </w:rPr>
              <w:t>8.0-8.9</w:t>
            </w:r>
          </w:p>
        </w:tc>
        <w:tc>
          <w:tcPr>
            <w:tcW w:w="6974" w:type="dxa"/>
            <w:tcBorders>
              <w:top w:val="single" w:sz="4" w:space="0" w:color="auto"/>
              <w:left w:val="single" w:sz="4" w:space="0" w:color="auto"/>
              <w:bottom w:val="single" w:sz="4" w:space="0" w:color="auto"/>
              <w:right w:val="single" w:sz="4" w:space="0" w:color="auto"/>
            </w:tcBorders>
            <w:vAlign w:val="center"/>
            <w:tcPrChange w:id="1526" w:author="Sky123.Org" w:date="2024-06-19T09:19:00Z">
              <w:tcPr>
                <w:tcW w:w="6974" w:type="dxa"/>
                <w:tcBorders>
                  <w:top w:val="single" w:sz="4" w:space="0" w:color="auto"/>
                  <w:left w:val="single" w:sz="4" w:space="0" w:color="auto"/>
                  <w:bottom w:val="single" w:sz="4" w:space="0" w:color="auto"/>
                  <w:right w:val="single" w:sz="4" w:space="0" w:color="auto"/>
                </w:tcBorders>
              </w:tcPr>
            </w:tcPrChange>
          </w:tcPr>
          <w:p w:rsidR="00675EDD" w:rsidRPr="00675EDD" w:rsidRDefault="00242494">
            <w:pPr>
              <w:jc w:val="left"/>
              <w:rPr>
                <w:rFonts w:eastAsia="方正仿宋_GBK"/>
                <w:sz w:val="28"/>
                <w:szCs w:val="28"/>
                <w:rPrChange w:id="1527" w:author="Sky123.Org" w:date="2024-06-20T15:03:00Z">
                  <w:rPr>
                    <w:rFonts w:ascii="宋体"/>
                    <w:sz w:val="28"/>
                    <w:szCs w:val="28"/>
                  </w:rPr>
                </w:rPrChange>
              </w:rPr>
              <w:pPrChange w:id="1528" w:author="Sky123.Org" w:date="2024-06-19T09:20:00Z">
                <w:pPr/>
              </w:pPrChange>
            </w:pPr>
            <w:r>
              <w:rPr>
                <w:rFonts w:eastAsia="方正仿宋_GBK" w:hint="eastAsia"/>
                <w:sz w:val="28"/>
                <w:szCs w:val="28"/>
                <w:rPrChange w:id="1529" w:author="Sky123.Org" w:date="2024-06-20T15:03:00Z">
                  <w:rPr>
                    <w:rFonts w:ascii="宋体" w:hint="eastAsia"/>
                    <w:sz w:val="28"/>
                    <w:szCs w:val="28"/>
                  </w:rPr>
                </w:rPrChange>
              </w:rPr>
              <w:t>动作规范，关键环节正确，动作协调</w:t>
            </w:r>
          </w:p>
        </w:tc>
      </w:tr>
      <w:tr w:rsidR="00675EDD" w:rsidTr="00675EDD">
        <w:tc>
          <w:tcPr>
            <w:tcW w:w="1548" w:type="dxa"/>
            <w:tcBorders>
              <w:top w:val="single" w:sz="4" w:space="0" w:color="auto"/>
              <w:left w:val="single" w:sz="4" w:space="0" w:color="auto"/>
              <w:bottom w:val="single" w:sz="4" w:space="0" w:color="auto"/>
              <w:right w:val="single" w:sz="4" w:space="0" w:color="auto"/>
            </w:tcBorders>
            <w:vAlign w:val="center"/>
            <w:tcPrChange w:id="1530" w:author="Sky123.Org" w:date="2024-06-19T09:19:00Z">
              <w:tcPr>
                <w:tcW w:w="1548" w:type="dxa"/>
                <w:tcBorders>
                  <w:top w:val="single" w:sz="4" w:space="0" w:color="auto"/>
                  <w:left w:val="single" w:sz="4" w:space="0" w:color="auto"/>
                  <w:bottom w:val="single" w:sz="4" w:space="0" w:color="auto"/>
                  <w:right w:val="single" w:sz="4" w:space="0" w:color="auto"/>
                </w:tcBorders>
              </w:tcPr>
            </w:tcPrChange>
          </w:tcPr>
          <w:p w:rsidR="00675EDD" w:rsidRPr="00675EDD" w:rsidRDefault="00242494">
            <w:pPr>
              <w:jc w:val="center"/>
              <w:rPr>
                <w:rFonts w:eastAsia="方正仿宋_GBK"/>
                <w:sz w:val="28"/>
                <w:szCs w:val="28"/>
                <w:rPrChange w:id="1531" w:author="Sky123.Org" w:date="2024-06-20T15:03:00Z">
                  <w:rPr>
                    <w:rFonts w:ascii="宋体"/>
                    <w:sz w:val="28"/>
                    <w:szCs w:val="28"/>
                  </w:rPr>
                </w:rPrChange>
              </w:rPr>
              <w:pPrChange w:id="1532" w:author="Sky123.Org" w:date="2024-06-19T09:19:00Z">
                <w:pPr/>
              </w:pPrChange>
            </w:pPr>
            <w:r>
              <w:rPr>
                <w:rFonts w:eastAsia="方正仿宋_GBK" w:hint="eastAsia"/>
                <w:sz w:val="28"/>
                <w:szCs w:val="28"/>
                <w:rPrChange w:id="1533" w:author="Sky123.Org" w:date="2024-06-20T15:03:00Z">
                  <w:rPr>
                    <w:rFonts w:ascii="宋体" w:hint="eastAsia"/>
                    <w:sz w:val="28"/>
                    <w:szCs w:val="28"/>
                  </w:rPr>
                </w:rPrChange>
              </w:rPr>
              <w:t>中</w:t>
            </w:r>
            <w:r>
              <w:rPr>
                <w:rFonts w:eastAsia="方正仿宋_GBK"/>
                <w:sz w:val="28"/>
                <w:szCs w:val="28"/>
                <w:rPrChange w:id="1534" w:author="Sky123.Org" w:date="2024-06-20T15:03:00Z">
                  <w:rPr>
                    <w:rFonts w:ascii="宋体"/>
                    <w:sz w:val="28"/>
                    <w:szCs w:val="28"/>
                  </w:rPr>
                </w:rPrChange>
              </w:rPr>
              <w:t xml:space="preserve"> </w:t>
            </w:r>
            <w:r>
              <w:rPr>
                <w:rFonts w:eastAsia="方正仿宋_GBK" w:hint="eastAsia"/>
                <w:sz w:val="28"/>
                <w:szCs w:val="28"/>
                <w:rPrChange w:id="1535" w:author="Sky123.Org" w:date="2024-06-20T15:03:00Z">
                  <w:rPr>
                    <w:rFonts w:ascii="宋体" w:hint="eastAsia"/>
                    <w:sz w:val="28"/>
                    <w:szCs w:val="28"/>
                  </w:rPr>
                </w:rPrChange>
              </w:rPr>
              <w:t>等</w:t>
            </w:r>
          </w:p>
        </w:tc>
        <w:tc>
          <w:tcPr>
            <w:tcW w:w="1548" w:type="dxa"/>
            <w:tcBorders>
              <w:top w:val="single" w:sz="4" w:space="0" w:color="auto"/>
              <w:left w:val="single" w:sz="4" w:space="0" w:color="auto"/>
              <w:bottom w:val="single" w:sz="4" w:space="0" w:color="auto"/>
              <w:right w:val="single" w:sz="4" w:space="0" w:color="auto"/>
            </w:tcBorders>
            <w:vAlign w:val="center"/>
            <w:tcPrChange w:id="1536" w:author="Sky123.Org" w:date="2024-06-19T09:19:00Z">
              <w:tcPr>
                <w:tcW w:w="1548" w:type="dxa"/>
                <w:tcBorders>
                  <w:top w:val="single" w:sz="4" w:space="0" w:color="auto"/>
                  <w:left w:val="single" w:sz="4" w:space="0" w:color="auto"/>
                  <w:bottom w:val="single" w:sz="4" w:space="0" w:color="auto"/>
                  <w:right w:val="single" w:sz="4" w:space="0" w:color="auto"/>
                </w:tcBorders>
              </w:tcPr>
            </w:tcPrChange>
          </w:tcPr>
          <w:p w:rsidR="00675EDD" w:rsidRPr="00675EDD" w:rsidRDefault="00242494">
            <w:pPr>
              <w:jc w:val="center"/>
              <w:rPr>
                <w:rFonts w:eastAsia="方正仿宋_GBK"/>
                <w:sz w:val="28"/>
                <w:szCs w:val="28"/>
                <w:rPrChange w:id="1537" w:author="Sky123.Org" w:date="2024-06-20T15:03:00Z">
                  <w:rPr>
                    <w:rFonts w:ascii="宋体"/>
                    <w:sz w:val="28"/>
                    <w:szCs w:val="28"/>
                  </w:rPr>
                </w:rPrChange>
              </w:rPr>
              <w:pPrChange w:id="1538" w:author="Sky123.Org" w:date="2024-06-19T09:19:00Z">
                <w:pPr/>
              </w:pPrChange>
            </w:pPr>
            <w:r>
              <w:rPr>
                <w:rFonts w:eastAsia="方正仿宋_GBK"/>
                <w:sz w:val="28"/>
                <w:szCs w:val="28"/>
                <w:rPrChange w:id="1539" w:author="Sky123.Org" w:date="2024-06-20T15:03:00Z">
                  <w:rPr>
                    <w:rFonts w:ascii="宋体"/>
                    <w:sz w:val="28"/>
                    <w:szCs w:val="28"/>
                  </w:rPr>
                </w:rPrChange>
              </w:rPr>
              <w:t>7.0-7.9</w:t>
            </w:r>
          </w:p>
        </w:tc>
        <w:tc>
          <w:tcPr>
            <w:tcW w:w="6974" w:type="dxa"/>
            <w:tcBorders>
              <w:top w:val="single" w:sz="4" w:space="0" w:color="auto"/>
              <w:left w:val="single" w:sz="4" w:space="0" w:color="auto"/>
              <w:bottom w:val="single" w:sz="4" w:space="0" w:color="auto"/>
              <w:right w:val="single" w:sz="4" w:space="0" w:color="auto"/>
            </w:tcBorders>
            <w:vAlign w:val="center"/>
            <w:tcPrChange w:id="1540" w:author="Sky123.Org" w:date="2024-06-19T09:19:00Z">
              <w:tcPr>
                <w:tcW w:w="6974" w:type="dxa"/>
                <w:tcBorders>
                  <w:top w:val="single" w:sz="4" w:space="0" w:color="auto"/>
                  <w:left w:val="single" w:sz="4" w:space="0" w:color="auto"/>
                  <w:bottom w:val="single" w:sz="4" w:space="0" w:color="auto"/>
                  <w:right w:val="single" w:sz="4" w:space="0" w:color="auto"/>
                </w:tcBorders>
              </w:tcPr>
            </w:tcPrChange>
          </w:tcPr>
          <w:p w:rsidR="00675EDD" w:rsidRPr="00675EDD" w:rsidRDefault="00242494">
            <w:pPr>
              <w:jc w:val="left"/>
              <w:rPr>
                <w:rFonts w:eastAsia="方正仿宋_GBK"/>
                <w:sz w:val="28"/>
                <w:szCs w:val="28"/>
                <w:rPrChange w:id="1541" w:author="Sky123.Org" w:date="2024-06-20T15:03:00Z">
                  <w:rPr>
                    <w:rFonts w:ascii="宋体"/>
                    <w:sz w:val="28"/>
                    <w:szCs w:val="28"/>
                  </w:rPr>
                </w:rPrChange>
              </w:rPr>
              <w:pPrChange w:id="1542" w:author="Sky123.Org" w:date="2024-06-19T09:20:00Z">
                <w:pPr/>
              </w:pPrChange>
            </w:pPr>
            <w:r>
              <w:rPr>
                <w:rFonts w:eastAsia="方正仿宋_GBK" w:hint="eastAsia"/>
                <w:sz w:val="28"/>
                <w:szCs w:val="28"/>
                <w:rPrChange w:id="1543" w:author="Sky123.Org" w:date="2024-06-20T15:03:00Z">
                  <w:rPr>
                    <w:rFonts w:ascii="宋体" w:hint="eastAsia"/>
                    <w:sz w:val="28"/>
                    <w:szCs w:val="28"/>
                  </w:rPr>
                </w:rPrChange>
              </w:rPr>
              <w:t>动作基本规范，关键环节基本正确，运用效果一般</w:t>
            </w:r>
          </w:p>
        </w:tc>
      </w:tr>
      <w:tr w:rsidR="00675EDD" w:rsidTr="00675EDD">
        <w:tc>
          <w:tcPr>
            <w:tcW w:w="1548" w:type="dxa"/>
            <w:tcBorders>
              <w:top w:val="single" w:sz="4" w:space="0" w:color="auto"/>
              <w:left w:val="single" w:sz="4" w:space="0" w:color="auto"/>
              <w:bottom w:val="single" w:sz="4" w:space="0" w:color="auto"/>
              <w:right w:val="single" w:sz="4" w:space="0" w:color="auto"/>
            </w:tcBorders>
            <w:vAlign w:val="center"/>
            <w:tcPrChange w:id="1544" w:author="Sky123.Org" w:date="2024-06-19T09:19:00Z">
              <w:tcPr>
                <w:tcW w:w="1548" w:type="dxa"/>
                <w:tcBorders>
                  <w:top w:val="single" w:sz="4" w:space="0" w:color="auto"/>
                  <w:left w:val="single" w:sz="4" w:space="0" w:color="auto"/>
                  <w:bottom w:val="single" w:sz="4" w:space="0" w:color="auto"/>
                  <w:right w:val="single" w:sz="4" w:space="0" w:color="auto"/>
                </w:tcBorders>
              </w:tcPr>
            </w:tcPrChange>
          </w:tcPr>
          <w:p w:rsidR="00675EDD" w:rsidRPr="00675EDD" w:rsidRDefault="00242494">
            <w:pPr>
              <w:jc w:val="center"/>
              <w:rPr>
                <w:rFonts w:eastAsia="方正仿宋_GBK"/>
                <w:sz w:val="28"/>
                <w:szCs w:val="28"/>
                <w:rPrChange w:id="1545" w:author="Sky123.Org" w:date="2024-06-20T15:03:00Z">
                  <w:rPr>
                    <w:rFonts w:ascii="宋体"/>
                    <w:sz w:val="28"/>
                    <w:szCs w:val="28"/>
                  </w:rPr>
                </w:rPrChange>
              </w:rPr>
              <w:pPrChange w:id="1546" w:author="Sky123.Org" w:date="2024-06-19T09:19:00Z">
                <w:pPr/>
              </w:pPrChange>
            </w:pPr>
            <w:r>
              <w:rPr>
                <w:rFonts w:eastAsia="方正仿宋_GBK" w:hint="eastAsia"/>
                <w:sz w:val="28"/>
                <w:szCs w:val="28"/>
                <w:rPrChange w:id="1547" w:author="Sky123.Org" w:date="2024-06-20T15:03:00Z">
                  <w:rPr>
                    <w:rFonts w:ascii="宋体" w:hint="eastAsia"/>
                    <w:sz w:val="28"/>
                    <w:szCs w:val="28"/>
                  </w:rPr>
                </w:rPrChange>
              </w:rPr>
              <w:t>及</w:t>
            </w:r>
            <w:r>
              <w:rPr>
                <w:rFonts w:eastAsia="方正仿宋_GBK"/>
                <w:sz w:val="28"/>
                <w:szCs w:val="28"/>
                <w:rPrChange w:id="1548" w:author="Sky123.Org" w:date="2024-06-20T15:03:00Z">
                  <w:rPr>
                    <w:rFonts w:ascii="宋体"/>
                    <w:sz w:val="28"/>
                    <w:szCs w:val="28"/>
                  </w:rPr>
                </w:rPrChange>
              </w:rPr>
              <w:t xml:space="preserve"> </w:t>
            </w:r>
            <w:r>
              <w:rPr>
                <w:rFonts w:eastAsia="方正仿宋_GBK" w:hint="eastAsia"/>
                <w:sz w:val="28"/>
                <w:szCs w:val="28"/>
                <w:rPrChange w:id="1549" w:author="Sky123.Org" w:date="2024-06-20T15:03:00Z">
                  <w:rPr>
                    <w:rFonts w:ascii="宋体" w:hint="eastAsia"/>
                    <w:sz w:val="28"/>
                    <w:szCs w:val="28"/>
                  </w:rPr>
                </w:rPrChange>
              </w:rPr>
              <w:t>格</w:t>
            </w:r>
          </w:p>
        </w:tc>
        <w:tc>
          <w:tcPr>
            <w:tcW w:w="1548" w:type="dxa"/>
            <w:tcBorders>
              <w:top w:val="single" w:sz="4" w:space="0" w:color="auto"/>
              <w:left w:val="single" w:sz="4" w:space="0" w:color="auto"/>
              <w:bottom w:val="single" w:sz="4" w:space="0" w:color="auto"/>
              <w:right w:val="single" w:sz="4" w:space="0" w:color="auto"/>
            </w:tcBorders>
            <w:vAlign w:val="center"/>
            <w:tcPrChange w:id="1550" w:author="Sky123.Org" w:date="2024-06-19T09:19:00Z">
              <w:tcPr>
                <w:tcW w:w="1548" w:type="dxa"/>
                <w:tcBorders>
                  <w:top w:val="single" w:sz="4" w:space="0" w:color="auto"/>
                  <w:left w:val="single" w:sz="4" w:space="0" w:color="auto"/>
                  <w:bottom w:val="single" w:sz="4" w:space="0" w:color="auto"/>
                  <w:right w:val="single" w:sz="4" w:space="0" w:color="auto"/>
                </w:tcBorders>
              </w:tcPr>
            </w:tcPrChange>
          </w:tcPr>
          <w:p w:rsidR="00675EDD" w:rsidRPr="00675EDD" w:rsidRDefault="00242494">
            <w:pPr>
              <w:jc w:val="center"/>
              <w:rPr>
                <w:rFonts w:eastAsia="方正仿宋_GBK"/>
                <w:sz w:val="28"/>
                <w:szCs w:val="28"/>
                <w:rPrChange w:id="1551" w:author="Sky123.Org" w:date="2024-06-20T15:03:00Z">
                  <w:rPr>
                    <w:rFonts w:ascii="宋体"/>
                    <w:sz w:val="28"/>
                    <w:szCs w:val="28"/>
                  </w:rPr>
                </w:rPrChange>
              </w:rPr>
              <w:pPrChange w:id="1552" w:author="Sky123.Org" w:date="2024-06-19T09:19:00Z">
                <w:pPr/>
              </w:pPrChange>
            </w:pPr>
            <w:r>
              <w:rPr>
                <w:rFonts w:eastAsia="方正仿宋_GBK"/>
                <w:sz w:val="28"/>
                <w:szCs w:val="28"/>
                <w:rPrChange w:id="1553" w:author="Sky123.Org" w:date="2024-06-20T15:03:00Z">
                  <w:rPr>
                    <w:rFonts w:ascii="宋体"/>
                    <w:sz w:val="28"/>
                    <w:szCs w:val="28"/>
                  </w:rPr>
                </w:rPrChange>
              </w:rPr>
              <w:t>6.0-6.9</w:t>
            </w:r>
          </w:p>
        </w:tc>
        <w:tc>
          <w:tcPr>
            <w:tcW w:w="6974" w:type="dxa"/>
            <w:tcBorders>
              <w:top w:val="single" w:sz="4" w:space="0" w:color="auto"/>
              <w:left w:val="single" w:sz="4" w:space="0" w:color="auto"/>
              <w:bottom w:val="single" w:sz="4" w:space="0" w:color="auto"/>
              <w:right w:val="single" w:sz="4" w:space="0" w:color="auto"/>
            </w:tcBorders>
            <w:vAlign w:val="center"/>
            <w:tcPrChange w:id="1554" w:author="Sky123.Org" w:date="2024-06-19T09:19:00Z">
              <w:tcPr>
                <w:tcW w:w="6974" w:type="dxa"/>
                <w:tcBorders>
                  <w:top w:val="single" w:sz="4" w:space="0" w:color="auto"/>
                  <w:left w:val="single" w:sz="4" w:space="0" w:color="auto"/>
                  <w:bottom w:val="single" w:sz="4" w:space="0" w:color="auto"/>
                  <w:right w:val="single" w:sz="4" w:space="0" w:color="auto"/>
                </w:tcBorders>
              </w:tcPr>
            </w:tcPrChange>
          </w:tcPr>
          <w:p w:rsidR="00675EDD" w:rsidRPr="00675EDD" w:rsidRDefault="00242494">
            <w:pPr>
              <w:jc w:val="left"/>
              <w:rPr>
                <w:rFonts w:eastAsia="方正仿宋_GBK"/>
                <w:sz w:val="28"/>
                <w:szCs w:val="28"/>
                <w:rPrChange w:id="1555" w:author="Sky123.Org" w:date="2024-06-20T15:03:00Z">
                  <w:rPr>
                    <w:rFonts w:ascii="宋体"/>
                    <w:sz w:val="28"/>
                    <w:szCs w:val="28"/>
                  </w:rPr>
                </w:rPrChange>
              </w:rPr>
              <w:pPrChange w:id="1556" w:author="Sky123.Org" w:date="2024-06-19T09:20:00Z">
                <w:pPr/>
              </w:pPrChange>
            </w:pPr>
            <w:r>
              <w:rPr>
                <w:rFonts w:eastAsia="方正仿宋_GBK" w:hint="eastAsia"/>
                <w:sz w:val="28"/>
                <w:szCs w:val="28"/>
                <w:rPrChange w:id="1557" w:author="Sky123.Org" w:date="2024-06-20T15:03:00Z">
                  <w:rPr>
                    <w:rFonts w:ascii="宋体" w:hint="eastAsia"/>
                    <w:sz w:val="28"/>
                    <w:szCs w:val="28"/>
                  </w:rPr>
                </w:rPrChange>
              </w:rPr>
              <w:t>能基本完成动作，伴有一般的错误动作</w:t>
            </w:r>
          </w:p>
        </w:tc>
      </w:tr>
      <w:tr w:rsidR="00675EDD" w:rsidTr="00675EDD">
        <w:tc>
          <w:tcPr>
            <w:tcW w:w="1548" w:type="dxa"/>
            <w:tcBorders>
              <w:top w:val="single" w:sz="4" w:space="0" w:color="auto"/>
              <w:left w:val="single" w:sz="4" w:space="0" w:color="auto"/>
              <w:bottom w:val="single" w:sz="4" w:space="0" w:color="auto"/>
              <w:right w:val="single" w:sz="4" w:space="0" w:color="auto"/>
            </w:tcBorders>
            <w:vAlign w:val="center"/>
            <w:tcPrChange w:id="1558" w:author="Sky123.Org" w:date="2024-06-19T09:19:00Z">
              <w:tcPr>
                <w:tcW w:w="1548" w:type="dxa"/>
                <w:tcBorders>
                  <w:top w:val="single" w:sz="4" w:space="0" w:color="auto"/>
                  <w:left w:val="single" w:sz="4" w:space="0" w:color="auto"/>
                  <w:bottom w:val="single" w:sz="4" w:space="0" w:color="auto"/>
                  <w:right w:val="single" w:sz="4" w:space="0" w:color="auto"/>
                </w:tcBorders>
              </w:tcPr>
            </w:tcPrChange>
          </w:tcPr>
          <w:p w:rsidR="00675EDD" w:rsidRPr="00675EDD" w:rsidRDefault="00242494">
            <w:pPr>
              <w:jc w:val="center"/>
              <w:rPr>
                <w:rFonts w:eastAsia="方正仿宋_GBK"/>
                <w:sz w:val="28"/>
                <w:szCs w:val="28"/>
                <w:rPrChange w:id="1559" w:author="Sky123.Org" w:date="2024-06-20T15:03:00Z">
                  <w:rPr>
                    <w:rFonts w:ascii="宋体"/>
                    <w:sz w:val="28"/>
                    <w:szCs w:val="28"/>
                  </w:rPr>
                </w:rPrChange>
              </w:rPr>
              <w:pPrChange w:id="1560" w:author="Sky123.Org" w:date="2024-06-19T09:19:00Z">
                <w:pPr/>
              </w:pPrChange>
            </w:pPr>
            <w:r>
              <w:rPr>
                <w:rFonts w:eastAsia="方正仿宋_GBK" w:hint="eastAsia"/>
                <w:sz w:val="28"/>
                <w:szCs w:val="28"/>
                <w:rPrChange w:id="1561" w:author="Sky123.Org" w:date="2024-06-20T15:03:00Z">
                  <w:rPr>
                    <w:rFonts w:ascii="宋体" w:hint="eastAsia"/>
                    <w:sz w:val="28"/>
                    <w:szCs w:val="28"/>
                  </w:rPr>
                </w:rPrChange>
              </w:rPr>
              <w:t>不及格</w:t>
            </w:r>
          </w:p>
        </w:tc>
        <w:tc>
          <w:tcPr>
            <w:tcW w:w="1548" w:type="dxa"/>
            <w:tcBorders>
              <w:top w:val="single" w:sz="4" w:space="0" w:color="auto"/>
              <w:left w:val="single" w:sz="4" w:space="0" w:color="auto"/>
              <w:bottom w:val="single" w:sz="4" w:space="0" w:color="auto"/>
              <w:right w:val="single" w:sz="4" w:space="0" w:color="auto"/>
            </w:tcBorders>
            <w:vAlign w:val="center"/>
            <w:tcPrChange w:id="1562" w:author="Sky123.Org" w:date="2024-06-19T09:19:00Z">
              <w:tcPr>
                <w:tcW w:w="1548" w:type="dxa"/>
                <w:tcBorders>
                  <w:top w:val="single" w:sz="4" w:space="0" w:color="auto"/>
                  <w:left w:val="single" w:sz="4" w:space="0" w:color="auto"/>
                  <w:bottom w:val="single" w:sz="4" w:space="0" w:color="auto"/>
                  <w:right w:val="single" w:sz="4" w:space="0" w:color="auto"/>
                </w:tcBorders>
              </w:tcPr>
            </w:tcPrChange>
          </w:tcPr>
          <w:p w:rsidR="00675EDD" w:rsidRPr="00675EDD" w:rsidRDefault="00242494">
            <w:pPr>
              <w:jc w:val="center"/>
              <w:rPr>
                <w:rFonts w:eastAsia="方正仿宋_GBK"/>
                <w:sz w:val="28"/>
                <w:szCs w:val="28"/>
                <w:rPrChange w:id="1563" w:author="Sky123.Org" w:date="2024-06-20T15:03:00Z">
                  <w:rPr>
                    <w:rFonts w:ascii="宋体"/>
                    <w:sz w:val="28"/>
                    <w:szCs w:val="28"/>
                  </w:rPr>
                </w:rPrChange>
              </w:rPr>
              <w:pPrChange w:id="1564" w:author="Sky123.Org" w:date="2024-06-19T09:19:00Z">
                <w:pPr/>
              </w:pPrChange>
            </w:pPr>
            <w:r>
              <w:rPr>
                <w:rFonts w:eastAsia="方正仿宋_GBK"/>
                <w:sz w:val="28"/>
                <w:szCs w:val="28"/>
                <w:rPrChange w:id="1565" w:author="Sky123.Org" w:date="2024-06-20T15:03:00Z">
                  <w:rPr>
                    <w:rFonts w:ascii="宋体"/>
                    <w:sz w:val="28"/>
                    <w:szCs w:val="28"/>
                  </w:rPr>
                </w:rPrChange>
              </w:rPr>
              <w:t>6.0</w:t>
            </w:r>
            <w:r>
              <w:rPr>
                <w:rFonts w:eastAsia="方正仿宋_GBK" w:hint="eastAsia"/>
                <w:sz w:val="28"/>
                <w:szCs w:val="28"/>
                <w:rPrChange w:id="1566" w:author="Sky123.Org" w:date="2024-06-20T15:03:00Z">
                  <w:rPr>
                    <w:rFonts w:ascii="宋体" w:hint="eastAsia"/>
                    <w:sz w:val="28"/>
                    <w:szCs w:val="28"/>
                  </w:rPr>
                </w:rPrChange>
              </w:rPr>
              <w:t>以下</w:t>
            </w:r>
          </w:p>
        </w:tc>
        <w:tc>
          <w:tcPr>
            <w:tcW w:w="6974" w:type="dxa"/>
            <w:tcBorders>
              <w:top w:val="single" w:sz="4" w:space="0" w:color="auto"/>
              <w:left w:val="single" w:sz="4" w:space="0" w:color="auto"/>
              <w:bottom w:val="single" w:sz="4" w:space="0" w:color="auto"/>
              <w:right w:val="single" w:sz="4" w:space="0" w:color="auto"/>
            </w:tcBorders>
            <w:vAlign w:val="center"/>
            <w:tcPrChange w:id="1567" w:author="Sky123.Org" w:date="2024-06-19T09:19:00Z">
              <w:tcPr>
                <w:tcW w:w="6974" w:type="dxa"/>
                <w:tcBorders>
                  <w:top w:val="single" w:sz="4" w:space="0" w:color="auto"/>
                  <w:left w:val="single" w:sz="4" w:space="0" w:color="auto"/>
                  <w:bottom w:val="single" w:sz="4" w:space="0" w:color="auto"/>
                  <w:right w:val="single" w:sz="4" w:space="0" w:color="auto"/>
                </w:tcBorders>
              </w:tcPr>
            </w:tcPrChange>
          </w:tcPr>
          <w:p w:rsidR="00675EDD" w:rsidRPr="00675EDD" w:rsidRDefault="00242494">
            <w:pPr>
              <w:jc w:val="left"/>
              <w:rPr>
                <w:rFonts w:eastAsia="方正仿宋_GBK"/>
                <w:sz w:val="28"/>
                <w:szCs w:val="28"/>
                <w:rPrChange w:id="1568" w:author="Sky123.Org" w:date="2024-06-20T15:03:00Z">
                  <w:rPr>
                    <w:rFonts w:ascii="宋体"/>
                    <w:sz w:val="28"/>
                    <w:szCs w:val="28"/>
                  </w:rPr>
                </w:rPrChange>
              </w:rPr>
              <w:pPrChange w:id="1569" w:author="Sky123.Org" w:date="2024-06-19T09:20:00Z">
                <w:pPr/>
              </w:pPrChange>
            </w:pPr>
            <w:r>
              <w:rPr>
                <w:rFonts w:eastAsia="方正仿宋_GBK" w:hint="eastAsia"/>
                <w:sz w:val="28"/>
                <w:szCs w:val="28"/>
                <w:rPrChange w:id="1570" w:author="Sky123.Org" w:date="2024-06-20T15:03:00Z">
                  <w:rPr>
                    <w:rFonts w:ascii="宋体" w:hint="eastAsia"/>
                    <w:sz w:val="28"/>
                    <w:szCs w:val="28"/>
                  </w:rPr>
                </w:rPrChange>
              </w:rPr>
              <w:t>不能完成动作或动作错误严重</w:t>
            </w:r>
          </w:p>
        </w:tc>
      </w:tr>
    </w:tbl>
    <w:p w:rsidR="00675EDD" w:rsidRPr="00675EDD" w:rsidRDefault="00242494">
      <w:pPr>
        <w:rPr>
          <w:rFonts w:ascii="方正楷体_GBK" w:eastAsia="方正楷体_GBK"/>
          <w:sz w:val="28"/>
          <w:szCs w:val="28"/>
          <w:rPrChange w:id="1571" w:author="Sky123.Org" w:date="2024-06-19T09:20:00Z">
            <w:rPr>
              <w:rFonts w:ascii="黑体" w:eastAsia="黑体"/>
              <w:sz w:val="28"/>
              <w:szCs w:val="28"/>
            </w:rPr>
          </w:rPrChange>
        </w:rPr>
      </w:pPr>
      <w:r>
        <w:rPr>
          <w:rFonts w:ascii="方正楷体_GBK" w:eastAsia="方正楷体_GBK" w:hint="eastAsia"/>
          <w:sz w:val="28"/>
          <w:szCs w:val="28"/>
          <w:rPrChange w:id="1572" w:author="Sky123.Org" w:date="2024-06-19T09:20:00Z">
            <w:rPr>
              <w:rFonts w:ascii="黑体" w:eastAsia="黑体" w:hint="eastAsia"/>
              <w:sz w:val="28"/>
              <w:szCs w:val="28"/>
            </w:rPr>
          </w:rPrChange>
        </w:rPr>
        <w:t>注：每人</w:t>
      </w:r>
      <w:r>
        <w:rPr>
          <w:rFonts w:ascii="方正楷体_GBK" w:eastAsia="方正楷体_GBK"/>
          <w:sz w:val="28"/>
          <w:szCs w:val="28"/>
          <w:rPrChange w:id="1573" w:author="Sky123.Org" w:date="2024-06-19T09:20:00Z">
            <w:rPr>
              <w:rFonts w:ascii="黑体" w:eastAsia="黑体"/>
              <w:sz w:val="28"/>
              <w:szCs w:val="28"/>
            </w:rPr>
          </w:rPrChange>
        </w:rPr>
        <w:t>2</w:t>
      </w:r>
      <w:r>
        <w:rPr>
          <w:rFonts w:ascii="方正楷体_GBK" w:eastAsia="方正楷体_GBK" w:hint="eastAsia"/>
          <w:sz w:val="28"/>
          <w:szCs w:val="28"/>
          <w:rPrChange w:id="1574" w:author="Sky123.Org" w:date="2024-06-19T09:20:00Z">
            <w:rPr>
              <w:rFonts w:ascii="黑体" w:eastAsia="黑体" w:hint="eastAsia"/>
              <w:sz w:val="28"/>
              <w:szCs w:val="28"/>
            </w:rPr>
          </w:rPrChange>
        </w:rPr>
        <w:t>次测试机会，计总成绩最好一次的成绩。</w:t>
      </w:r>
    </w:p>
    <w:p w:rsidR="00675EDD" w:rsidRPr="00675EDD" w:rsidRDefault="00242494">
      <w:pPr>
        <w:spacing w:line="560" w:lineRule="exact"/>
        <w:ind w:firstLineChars="200" w:firstLine="643"/>
        <w:rPr>
          <w:rFonts w:ascii="方正仿宋_GBK" w:eastAsia="方正仿宋_GBK"/>
          <w:b/>
          <w:sz w:val="32"/>
          <w:szCs w:val="32"/>
          <w:rPrChange w:id="1575" w:author="Sky123.Org" w:date="2024-06-19T09:20:00Z">
            <w:rPr>
              <w:rFonts w:ascii="黑体" w:eastAsia="黑体"/>
              <w:sz w:val="28"/>
              <w:szCs w:val="28"/>
            </w:rPr>
          </w:rPrChange>
        </w:rPr>
        <w:pPrChange w:id="1576" w:author="Sky123.Org" w:date="2024-06-19T09:20:00Z">
          <w:pPr/>
        </w:pPrChange>
      </w:pPr>
      <w:r>
        <w:rPr>
          <w:rFonts w:ascii="方正仿宋_GBK" w:eastAsia="方正仿宋_GBK"/>
          <w:b/>
          <w:sz w:val="32"/>
          <w:szCs w:val="32"/>
          <w:rPrChange w:id="1577" w:author="Sky123.Org" w:date="2024-06-19T09:20:00Z">
            <w:rPr>
              <w:rFonts w:ascii="黑体" w:eastAsia="黑体"/>
              <w:sz w:val="28"/>
              <w:szCs w:val="28"/>
            </w:rPr>
          </w:rPrChange>
        </w:rPr>
        <w:t>2.</w:t>
      </w:r>
      <w:r>
        <w:rPr>
          <w:rFonts w:ascii="方正仿宋_GBK" w:eastAsia="方正仿宋_GBK" w:hint="eastAsia"/>
          <w:b/>
          <w:sz w:val="32"/>
          <w:szCs w:val="32"/>
          <w:rPrChange w:id="1578" w:author="Sky123.Org" w:date="2024-06-19T09:20:00Z">
            <w:rPr>
              <w:rFonts w:ascii="黑体" w:eastAsia="黑体" w:hint="eastAsia"/>
              <w:sz w:val="28"/>
              <w:szCs w:val="28"/>
            </w:rPr>
          </w:rPrChange>
        </w:rPr>
        <w:t>排球</w:t>
      </w:r>
      <w:del w:id="1579" w:author="李晓平　　" w:date="2024-06-20T12:53:00Z">
        <w:r>
          <w:rPr>
            <w:rFonts w:ascii="方正仿宋_GBK" w:eastAsia="方正仿宋_GBK" w:hint="eastAsia"/>
            <w:b/>
            <w:sz w:val="32"/>
            <w:szCs w:val="32"/>
            <w:rPrChange w:id="1580" w:author="Sky123.Org" w:date="2024-06-19T09:20:00Z">
              <w:rPr>
                <w:rFonts w:ascii="黑体" w:eastAsia="黑体" w:hint="eastAsia"/>
                <w:sz w:val="28"/>
                <w:szCs w:val="28"/>
              </w:rPr>
            </w:rPrChange>
          </w:rPr>
          <w:delText>动作</w:delText>
        </w:r>
      </w:del>
    </w:p>
    <w:p w:rsidR="00675EDD" w:rsidRPr="00675EDD" w:rsidRDefault="00242494">
      <w:pPr>
        <w:spacing w:line="560" w:lineRule="exact"/>
        <w:ind w:firstLineChars="200" w:firstLine="640"/>
        <w:rPr>
          <w:rFonts w:ascii="方正仿宋_GBK" w:eastAsia="方正仿宋_GBK"/>
          <w:sz w:val="32"/>
          <w:szCs w:val="32"/>
          <w:rPrChange w:id="1581" w:author="Sky123.Org" w:date="2024-06-19T09:20:00Z">
            <w:rPr>
              <w:rFonts w:ascii="宋体"/>
              <w:sz w:val="28"/>
              <w:szCs w:val="28"/>
            </w:rPr>
          </w:rPrChange>
        </w:rPr>
        <w:pPrChange w:id="1582" w:author="Sky123.Org" w:date="2024-06-20T15:38:00Z">
          <w:pPr/>
        </w:pPrChange>
      </w:pPr>
      <w:r>
        <w:rPr>
          <w:rFonts w:ascii="方正仿宋_GBK" w:eastAsia="方正仿宋_GBK" w:hint="eastAsia"/>
          <w:sz w:val="32"/>
          <w:szCs w:val="32"/>
          <w:rPrChange w:id="1583" w:author="Sky123.Org" w:date="2024-06-20T15:38:00Z">
            <w:rPr>
              <w:rFonts w:ascii="黑体" w:eastAsia="黑体" w:hint="eastAsia"/>
              <w:sz w:val="28"/>
              <w:szCs w:val="28"/>
            </w:rPr>
          </w:rPrChange>
        </w:rPr>
        <w:t>（</w:t>
      </w:r>
      <w:r>
        <w:rPr>
          <w:rFonts w:ascii="方正仿宋_GBK" w:eastAsia="方正仿宋_GBK"/>
          <w:sz w:val="32"/>
          <w:szCs w:val="32"/>
          <w:rPrChange w:id="1584" w:author="Sky123.Org" w:date="2024-06-20T15:38:00Z">
            <w:rPr>
              <w:rFonts w:ascii="黑体" w:eastAsia="黑体"/>
              <w:sz w:val="28"/>
              <w:szCs w:val="28"/>
            </w:rPr>
          </w:rPrChange>
        </w:rPr>
        <w:t>1</w:t>
      </w:r>
      <w:r>
        <w:rPr>
          <w:rFonts w:ascii="方正仿宋_GBK" w:eastAsia="方正仿宋_GBK" w:hint="eastAsia"/>
          <w:sz w:val="32"/>
          <w:szCs w:val="32"/>
          <w:rPrChange w:id="1585" w:author="Sky123.Org" w:date="2024-06-20T15:38:00Z">
            <w:rPr>
              <w:rFonts w:ascii="黑体" w:eastAsia="黑体" w:hint="eastAsia"/>
              <w:sz w:val="28"/>
              <w:szCs w:val="28"/>
            </w:rPr>
          </w:rPrChange>
        </w:rPr>
        <w:t>）</w:t>
      </w:r>
      <w:del w:id="1586" w:author="李晓平　　" w:date="2024-06-20T11:07:00Z">
        <w:r>
          <w:rPr>
            <w:rFonts w:ascii="方正仿宋_GBK" w:eastAsia="方正仿宋_GBK" w:hint="eastAsia"/>
            <w:sz w:val="32"/>
            <w:szCs w:val="32"/>
            <w:rPrChange w:id="1587" w:author="Sky123.Org" w:date="2024-06-20T15:38:00Z">
              <w:rPr>
                <w:rFonts w:ascii="黑体" w:eastAsia="黑体" w:hint="eastAsia"/>
                <w:sz w:val="28"/>
                <w:szCs w:val="28"/>
              </w:rPr>
            </w:rPrChange>
          </w:rPr>
          <w:delText>、</w:delText>
        </w:r>
      </w:del>
      <w:r>
        <w:rPr>
          <w:rFonts w:ascii="方正仿宋_GBK" w:eastAsia="方正仿宋_GBK" w:hint="eastAsia"/>
          <w:sz w:val="32"/>
          <w:szCs w:val="32"/>
          <w:rPrChange w:id="1588" w:author="Sky123.Org" w:date="2024-06-20T15:38:00Z">
            <w:rPr>
              <w:rFonts w:ascii="黑体" w:eastAsia="黑体" w:hint="eastAsia"/>
              <w:sz w:val="28"/>
              <w:szCs w:val="28"/>
            </w:rPr>
          </w:rPrChange>
        </w:rPr>
        <w:t>方法</w:t>
      </w:r>
      <w:r>
        <w:rPr>
          <w:rFonts w:ascii="方正仿宋_GBK" w:eastAsia="方正仿宋_GBK" w:hint="eastAsia"/>
          <w:b/>
          <w:sz w:val="32"/>
          <w:szCs w:val="32"/>
          <w:rPrChange w:id="1589" w:author="李晓平　　" w:date="2024-06-20T12:54:00Z">
            <w:rPr>
              <w:rFonts w:ascii="黑体" w:eastAsia="黑体" w:hint="eastAsia"/>
              <w:sz w:val="28"/>
              <w:szCs w:val="28"/>
            </w:rPr>
          </w:rPrChange>
        </w:rPr>
        <w:t>：</w:t>
      </w:r>
      <w:r>
        <w:rPr>
          <w:rFonts w:ascii="方正仿宋_GBK" w:eastAsia="方正仿宋_GBK" w:hint="eastAsia"/>
          <w:sz w:val="32"/>
          <w:szCs w:val="32"/>
          <w:rPrChange w:id="1590" w:author="Sky123.Org" w:date="2024-06-19T09:20:00Z">
            <w:rPr>
              <w:rFonts w:ascii="宋体" w:hint="eastAsia"/>
              <w:sz w:val="28"/>
              <w:szCs w:val="28"/>
            </w:rPr>
          </w:rPrChange>
        </w:rPr>
        <w:t>发球区持球听指令发球，发球后进入场区，接对方推攻球（对手下手发或抛球）后连续进行自传、自垫技术，击球至前场区连接一次扣球技术，再在网前根据来球进行一次拦网或扣探头球技术动作。</w:t>
      </w:r>
    </w:p>
    <w:p w:rsidR="00675EDD" w:rsidRPr="00675EDD" w:rsidRDefault="00242494">
      <w:pPr>
        <w:spacing w:line="560" w:lineRule="exact"/>
        <w:ind w:firstLineChars="200" w:firstLine="640"/>
        <w:rPr>
          <w:rFonts w:ascii="方正仿宋_GBK" w:eastAsia="方正仿宋_GBK"/>
          <w:sz w:val="32"/>
          <w:szCs w:val="32"/>
          <w:rPrChange w:id="1591" w:author="Sky123.Org" w:date="2024-06-19T09:20:00Z">
            <w:rPr>
              <w:rFonts w:ascii="宋体"/>
              <w:sz w:val="28"/>
              <w:szCs w:val="28"/>
            </w:rPr>
          </w:rPrChange>
        </w:rPr>
        <w:pPrChange w:id="1592" w:author="Sky123.Org" w:date="2024-06-20T15:38:00Z">
          <w:pPr/>
        </w:pPrChange>
      </w:pPr>
      <w:r>
        <w:rPr>
          <w:rFonts w:ascii="方正仿宋_GBK" w:eastAsia="方正仿宋_GBK" w:hint="eastAsia"/>
          <w:sz w:val="32"/>
          <w:szCs w:val="32"/>
          <w:rPrChange w:id="1593" w:author="Sky123.Org" w:date="2024-06-20T15:38:00Z">
            <w:rPr>
              <w:rFonts w:ascii="黑体" w:eastAsia="黑体" w:hint="eastAsia"/>
              <w:sz w:val="28"/>
              <w:szCs w:val="28"/>
            </w:rPr>
          </w:rPrChange>
        </w:rPr>
        <w:t>（</w:t>
      </w:r>
      <w:r>
        <w:rPr>
          <w:rFonts w:ascii="方正仿宋_GBK" w:eastAsia="方正仿宋_GBK"/>
          <w:sz w:val="32"/>
          <w:szCs w:val="32"/>
          <w:rPrChange w:id="1594" w:author="Sky123.Org" w:date="2024-06-20T15:38:00Z">
            <w:rPr>
              <w:rFonts w:ascii="黑体" w:eastAsia="黑体"/>
              <w:sz w:val="28"/>
              <w:szCs w:val="28"/>
            </w:rPr>
          </w:rPrChange>
        </w:rPr>
        <w:t>2</w:t>
      </w:r>
      <w:r>
        <w:rPr>
          <w:rFonts w:ascii="方正仿宋_GBK" w:eastAsia="方正仿宋_GBK" w:hint="eastAsia"/>
          <w:sz w:val="32"/>
          <w:szCs w:val="32"/>
          <w:rPrChange w:id="1595" w:author="Sky123.Org" w:date="2024-06-20T15:38:00Z">
            <w:rPr>
              <w:rFonts w:ascii="黑体" w:eastAsia="黑体" w:hint="eastAsia"/>
              <w:sz w:val="28"/>
              <w:szCs w:val="28"/>
            </w:rPr>
          </w:rPrChange>
        </w:rPr>
        <w:t>）</w:t>
      </w:r>
      <w:del w:id="1596" w:author="李晓平　　" w:date="2024-06-20T11:07:00Z">
        <w:r>
          <w:rPr>
            <w:rFonts w:ascii="方正仿宋_GBK" w:eastAsia="方正仿宋_GBK" w:hint="eastAsia"/>
            <w:sz w:val="32"/>
            <w:szCs w:val="32"/>
            <w:rPrChange w:id="1597" w:author="Sky123.Org" w:date="2024-06-20T15:38:00Z">
              <w:rPr>
                <w:rFonts w:ascii="黑体" w:eastAsia="黑体" w:hint="eastAsia"/>
                <w:sz w:val="28"/>
                <w:szCs w:val="28"/>
              </w:rPr>
            </w:rPrChange>
          </w:rPr>
          <w:delText>、</w:delText>
        </w:r>
      </w:del>
      <w:r>
        <w:rPr>
          <w:rFonts w:ascii="方正仿宋_GBK" w:eastAsia="方正仿宋_GBK" w:hint="eastAsia"/>
          <w:sz w:val="32"/>
          <w:szCs w:val="32"/>
          <w:rPrChange w:id="1598" w:author="Sky123.Org" w:date="2024-06-20T15:38:00Z">
            <w:rPr>
              <w:rFonts w:ascii="黑体" w:eastAsia="黑体" w:hint="eastAsia"/>
              <w:sz w:val="28"/>
              <w:szCs w:val="28"/>
            </w:rPr>
          </w:rPrChange>
        </w:rPr>
        <w:t>步骤：</w:t>
      </w:r>
      <w:r>
        <w:rPr>
          <w:rFonts w:ascii="方正仿宋_GBK" w:eastAsia="方正仿宋_GBK" w:hint="eastAsia"/>
          <w:sz w:val="32"/>
          <w:szCs w:val="32"/>
          <w:rPrChange w:id="1599" w:author="Sky123.Org" w:date="2024-06-19T09:20:00Z">
            <w:rPr>
              <w:rFonts w:ascii="宋体" w:hint="eastAsia"/>
              <w:sz w:val="28"/>
              <w:szCs w:val="28"/>
            </w:rPr>
          </w:rPrChange>
        </w:rPr>
        <w:t>（</w:t>
      </w:r>
      <w:r>
        <w:rPr>
          <w:rFonts w:ascii="方正仿宋_GBK" w:eastAsia="方正仿宋_GBK"/>
          <w:sz w:val="32"/>
          <w:szCs w:val="32"/>
          <w:rPrChange w:id="1600" w:author="Sky123.Org" w:date="2024-06-19T09:20:00Z">
            <w:rPr>
              <w:rFonts w:ascii="宋体"/>
              <w:sz w:val="28"/>
              <w:szCs w:val="28"/>
            </w:rPr>
          </w:rPrChange>
        </w:rPr>
        <w:t>1</w:t>
      </w:r>
      <w:r>
        <w:rPr>
          <w:rFonts w:ascii="方正仿宋_GBK" w:eastAsia="方正仿宋_GBK" w:hint="eastAsia"/>
          <w:sz w:val="32"/>
          <w:szCs w:val="32"/>
          <w:rPrChange w:id="1601" w:author="Sky123.Org" w:date="2024-06-19T09:20:00Z">
            <w:rPr>
              <w:rFonts w:ascii="宋体" w:hint="eastAsia"/>
              <w:sz w:val="28"/>
              <w:szCs w:val="28"/>
            </w:rPr>
          </w:rPrChange>
        </w:rPr>
        <w:t>）发球→（</w:t>
      </w:r>
      <w:r>
        <w:rPr>
          <w:rFonts w:ascii="方正仿宋_GBK" w:eastAsia="方正仿宋_GBK"/>
          <w:sz w:val="32"/>
          <w:szCs w:val="32"/>
          <w:rPrChange w:id="1602" w:author="Sky123.Org" w:date="2024-06-19T09:20:00Z">
            <w:rPr>
              <w:rFonts w:ascii="宋体"/>
              <w:sz w:val="28"/>
              <w:szCs w:val="28"/>
            </w:rPr>
          </w:rPrChange>
        </w:rPr>
        <w:t>2</w:t>
      </w:r>
      <w:r>
        <w:rPr>
          <w:rFonts w:ascii="方正仿宋_GBK" w:eastAsia="方正仿宋_GBK" w:hint="eastAsia"/>
          <w:sz w:val="32"/>
          <w:szCs w:val="32"/>
          <w:rPrChange w:id="1603" w:author="Sky123.Org" w:date="2024-06-19T09:20:00Z">
            <w:rPr>
              <w:rFonts w:ascii="宋体" w:hint="eastAsia"/>
              <w:sz w:val="28"/>
              <w:szCs w:val="28"/>
            </w:rPr>
          </w:rPrChange>
        </w:rPr>
        <w:t>）接推攻球→（</w:t>
      </w:r>
      <w:r>
        <w:rPr>
          <w:rFonts w:ascii="方正仿宋_GBK" w:eastAsia="方正仿宋_GBK"/>
          <w:sz w:val="32"/>
          <w:szCs w:val="32"/>
          <w:rPrChange w:id="1604" w:author="Sky123.Org" w:date="2024-06-19T09:20:00Z">
            <w:rPr>
              <w:rFonts w:ascii="宋体"/>
              <w:sz w:val="28"/>
              <w:szCs w:val="28"/>
            </w:rPr>
          </w:rPrChange>
        </w:rPr>
        <w:t>3</w:t>
      </w:r>
      <w:r>
        <w:rPr>
          <w:rFonts w:ascii="方正仿宋_GBK" w:eastAsia="方正仿宋_GBK" w:hint="eastAsia"/>
          <w:sz w:val="32"/>
          <w:szCs w:val="32"/>
          <w:rPrChange w:id="1605" w:author="Sky123.Org" w:date="2024-06-19T09:20:00Z">
            <w:rPr>
              <w:rFonts w:ascii="宋体" w:hint="eastAsia"/>
              <w:sz w:val="28"/>
              <w:szCs w:val="28"/>
            </w:rPr>
          </w:rPrChange>
        </w:rPr>
        <w:t>）自传（或自垫）→（</w:t>
      </w:r>
      <w:r>
        <w:rPr>
          <w:rFonts w:ascii="方正仿宋_GBK" w:eastAsia="方正仿宋_GBK"/>
          <w:sz w:val="32"/>
          <w:szCs w:val="32"/>
          <w:rPrChange w:id="1606" w:author="Sky123.Org" w:date="2024-06-19T09:20:00Z">
            <w:rPr>
              <w:rFonts w:ascii="宋体"/>
              <w:sz w:val="28"/>
              <w:szCs w:val="28"/>
            </w:rPr>
          </w:rPrChange>
        </w:rPr>
        <w:t>4</w:t>
      </w:r>
      <w:r>
        <w:rPr>
          <w:rFonts w:ascii="方正仿宋_GBK" w:eastAsia="方正仿宋_GBK" w:hint="eastAsia"/>
          <w:sz w:val="32"/>
          <w:szCs w:val="32"/>
          <w:rPrChange w:id="1607" w:author="Sky123.Org" w:date="2024-06-19T09:20:00Z">
            <w:rPr>
              <w:rFonts w:ascii="宋体" w:hint="eastAsia"/>
              <w:sz w:val="28"/>
              <w:szCs w:val="28"/>
            </w:rPr>
          </w:rPrChange>
        </w:rPr>
        <w:t>）自垫（或自传）→（</w:t>
      </w:r>
      <w:r>
        <w:rPr>
          <w:rFonts w:ascii="方正仿宋_GBK" w:eastAsia="方正仿宋_GBK"/>
          <w:sz w:val="32"/>
          <w:szCs w:val="32"/>
          <w:rPrChange w:id="1608" w:author="Sky123.Org" w:date="2024-06-19T09:20:00Z">
            <w:rPr>
              <w:rFonts w:ascii="宋体"/>
              <w:sz w:val="28"/>
              <w:szCs w:val="28"/>
            </w:rPr>
          </w:rPrChange>
        </w:rPr>
        <w:t>5</w:t>
      </w:r>
      <w:r>
        <w:rPr>
          <w:rFonts w:ascii="方正仿宋_GBK" w:eastAsia="方正仿宋_GBK" w:hint="eastAsia"/>
          <w:sz w:val="32"/>
          <w:szCs w:val="32"/>
          <w:rPrChange w:id="1609" w:author="Sky123.Org" w:date="2024-06-19T09:20:00Z">
            <w:rPr>
              <w:rFonts w:ascii="宋体" w:hint="eastAsia"/>
              <w:sz w:val="28"/>
              <w:szCs w:val="28"/>
            </w:rPr>
          </w:rPrChange>
        </w:rPr>
        <w:t>）扣球→（</w:t>
      </w:r>
      <w:r>
        <w:rPr>
          <w:rFonts w:ascii="方正仿宋_GBK" w:eastAsia="方正仿宋_GBK"/>
          <w:sz w:val="32"/>
          <w:szCs w:val="32"/>
          <w:rPrChange w:id="1610" w:author="Sky123.Org" w:date="2024-06-19T09:20:00Z">
            <w:rPr>
              <w:rFonts w:ascii="宋体"/>
              <w:sz w:val="28"/>
              <w:szCs w:val="28"/>
            </w:rPr>
          </w:rPrChange>
        </w:rPr>
        <w:t>6</w:t>
      </w:r>
      <w:r>
        <w:rPr>
          <w:rFonts w:ascii="方正仿宋_GBK" w:eastAsia="方正仿宋_GBK" w:hint="eastAsia"/>
          <w:sz w:val="32"/>
          <w:szCs w:val="32"/>
          <w:rPrChange w:id="1611" w:author="Sky123.Org" w:date="2024-06-19T09:20:00Z">
            <w:rPr>
              <w:rFonts w:ascii="宋体" w:hint="eastAsia"/>
              <w:sz w:val="28"/>
              <w:szCs w:val="28"/>
            </w:rPr>
          </w:rPrChange>
        </w:rPr>
        <w:t>）拦网（或扣探头球）</w:t>
      </w:r>
    </w:p>
    <w:p w:rsidR="00675EDD" w:rsidRPr="00675EDD" w:rsidRDefault="00242494">
      <w:pPr>
        <w:spacing w:line="560" w:lineRule="exact"/>
        <w:ind w:firstLineChars="200" w:firstLine="640"/>
        <w:rPr>
          <w:rFonts w:ascii="方正仿宋_GBK" w:eastAsia="方正仿宋_GBK"/>
          <w:sz w:val="32"/>
          <w:szCs w:val="32"/>
          <w:rPrChange w:id="1612" w:author="Sky123.Org" w:date="2024-06-19T09:20:00Z">
            <w:rPr>
              <w:rFonts w:ascii="黑体" w:eastAsia="黑体"/>
              <w:sz w:val="28"/>
              <w:szCs w:val="28"/>
            </w:rPr>
          </w:rPrChange>
        </w:rPr>
        <w:pPrChange w:id="1613" w:author="Sky123.Org" w:date="2024-06-20T15:38:00Z">
          <w:pPr/>
        </w:pPrChange>
      </w:pPr>
      <w:r>
        <w:rPr>
          <w:rFonts w:ascii="方正仿宋_GBK" w:eastAsia="方正仿宋_GBK" w:hint="eastAsia"/>
          <w:sz w:val="32"/>
          <w:szCs w:val="32"/>
          <w:rPrChange w:id="1614" w:author="Sky123.Org" w:date="2024-06-20T15:38:00Z">
            <w:rPr>
              <w:rFonts w:ascii="黑体" w:eastAsia="黑体" w:hint="eastAsia"/>
              <w:sz w:val="28"/>
              <w:szCs w:val="28"/>
            </w:rPr>
          </w:rPrChange>
        </w:rPr>
        <w:t>（</w:t>
      </w:r>
      <w:r>
        <w:rPr>
          <w:rFonts w:ascii="方正仿宋_GBK" w:eastAsia="方正仿宋_GBK"/>
          <w:sz w:val="32"/>
          <w:szCs w:val="32"/>
          <w:rPrChange w:id="1615" w:author="Sky123.Org" w:date="2024-06-20T15:38:00Z">
            <w:rPr>
              <w:rFonts w:ascii="黑体" w:eastAsia="黑体"/>
              <w:sz w:val="28"/>
              <w:szCs w:val="28"/>
            </w:rPr>
          </w:rPrChange>
        </w:rPr>
        <w:t>3</w:t>
      </w:r>
      <w:r>
        <w:rPr>
          <w:rFonts w:ascii="方正仿宋_GBK" w:eastAsia="方正仿宋_GBK" w:hint="eastAsia"/>
          <w:sz w:val="32"/>
          <w:szCs w:val="32"/>
          <w:rPrChange w:id="1616" w:author="Sky123.Org" w:date="2024-06-20T15:38:00Z">
            <w:rPr>
              <w:rFonts w:ascii="黑体" w:eastAsia="黑体" w:hint="eastAsia"/>
              <w:sz w:val="28"/>
              <w:szCs w:val="28"/>
            </w:rPr>
          </w:rPrChange>
        </w:rPr>
        <w:t>）</w:t>
      </w:r>
      <w:del w:id="1617" w:author="李晓平　　" w:date="2024-06-20T12:54:00Z">
        <w:r>
          <w:rPr>
            <w:rFonts w:ascii="方正仿宋_GBK" w:eastAsia="方正仿宋_GBK" w:hint="eastAsia"/>
            <w:sz w:val="32"/>
            <w:szCs w:val="32"/>
            <w:rPrChange w:id="1618" w:author="Sky123.Org" w:date="2024-06-20T15:38:00Z">
              <w:rPr>
                <w:rFonts w:ascii="黑体" w:eastAsia="黑体" w:hint="eastAsia"/>
                <w:sz w:val="28"/>
                <w:szCs w:val="28"/>
              </w:rPr>
            </w:rPrChange>
          </w:rPr>
          <w:delText>、</w:delText>
        </w:r>
      </w:del>
      <w:r>
        <w:rPr>
          <w:rFonts w:ascii="方正仿宋_GBK" w:eastAsia="方正仿宋_GBK" w:hint="eastAsia"/>
          <w:sz w:val="32"/>
          <w:szCs w:val="32"/>
          <w:rPrChange w:id="1619" w:author="Sky123.Org" w:date="2024-06-20T15:38:00Z">
            <w:rPr>
              <w:rFonts w:ascii="黑体" w:eastAsia="黑体" w:hint="eastAsia"/>
              <w:sz w:val="28"/>
              <w:szCs w:val="28"/>
            </w:rPr>
          </w:rPrChange>
        </w:rPr>
        <w:t>评分</w:t>
      </w:r>
      <w:r>
        <w:rPr>
          <w:rFonts w:ascii="方正仿宋_GBK" w:eastAsia="方正仿宋_GBK" w:hint="eastAsia"/>
          <w:sz w:val="32"/>
          <w:szCs w:val="32"/>
          <w:rPrChange w:id="1620" w:author="Sky123.Org" w:date="2024-06-19T09:20:00Z">
            <w:rPr>
              <w:rFonts w:ascii="黑体" w:eastAsia="黑体" w:hint="eastAsia"/>
              <w:sz w:val="28"/>
              <w:szCs w:val="28"/>
            </w:rPr>
          </w:rPrChange>
        </w:rPr>
        <w:t>（技评与达标同时进行）</w:t>
      </w:r>
    </w:p>
    <w:p w:rsidR="00675EDD" w:rsidRPr="00675EDD" w:rsidRDefault="00242494">
      <w:pPr>
        <w:spacing w:line="560" w:lineRule="exact"/>
        <w:ind w:firstLineChars="200" w:firstLine="640"/>
        <w:rPr>
          <w:rFonts w:ascii="方正仿宋_GBK" w:eastAsia="方正仿宋_GBK"/>
          <w:sz w:val="32"/>
          <w:szCs w:val="32"/>
          <w:rPrChange w:id="1621" w:author="Sky123.Org" w:date="2024-06-19T09:20:00Z">
            <w:rPr>
              <w:rFonts w:ascii="宋体"/>
              <w:sz w:val="28"/>
              <w:szCs w:val="28"/>
            </w:rPr>
          </w:rPrChange>
        </w:rPr>
        <w:pPrChange w:id="1622" w:author="Sky123.Org" w:date="2024-06-19T09:20:00Z">
          <w:pPr>
            <w:ind w:firstLineChars="200" w:firstLine="560"/>
          </w:pPr>
        </w:pPrChange>
      </w:pPr>
      <w:r>
        <w:rPr>
          <w:rFonts w:ascii="方正仿宋_GBK" w:eastAsia="方正仿宋_GBK" w:hint="eastAsia"/>
          <w:sz w:val="32"/>
          <w:szCs w:val="32"/>
          <w:rPrChange w:id="1623" w:author="Sky123.Org" w:date="2024-06-19T09:20:00Z">
            <w:rPr>
              <w:rFonts w:ascii="宋体" w:hint="eastAsia"/>
              <w:sz w:val="28"/>
              <w:szCs w:val="28"/>
            </w:rPr>
          </w:rPrChange>
        </w:rPr>
        <w:t>达标：</w:t>
      </w:r>
      <w:r>
        <w:rPr>
          <w:rFonts w:ascii="方正仿宋_GBK" w:eastAsia="方正仿宋_GBK"/>
          <w:sz w:val="32"/>
          <w:szCs w:val="32"/>
          <w:rPrChange w:id="1624" w:author="Sky123.Org" w:date="2024-06-19T09:20:00Z">
            <w:rPr>
              <w:rFonts w:ascii="宋体"/>
              <w:sz w:val="28"/>
              <w:szCs w:val="28"/>
            </w:rPr>
          </w:rPrChange>
        </w:rPr>
        <w:t>10</w:t>
      </w:r>
      <w:r>
        <w:rPr>
          <w:rFonts w:ascii="方正仿宋_GBK" w:eastAsia="方正仿宋_GBK" w:hint="eastAsia"/>
          <w:sz w:val="32"/>
          <w:szCs w:val="32"/>
          <w:rPrChange w:id="1625" w:author="Sky123.Org" w:date="2024-06-19T09:20:00Z">
            <w:rPr>
              <w:rFonts w:ascii="宋体" w:hint="eastAsia"/>
              <w:sz w:val="28"/>
              <w:szCs w:val="28"/>
            </w:rPr>
          </w:rPrChange>
        </w:rPr>
        <w:t>分</w:t>
      </w:r>
      <w:r>
        <w:rPr>
          <w:rFonts w:ascii="方正仿宋_GBK" w:eastAsia="方正仿宋_GBK"/>
          <w:sz w:val="32"/>
          <w:szCs w:val="32"/>
          <w:rPrChange w:id="1626" w:author="Sky123.Org" w:date="2024-06-19T09:20:00Z">
            <w:rPr>
              <w:rFonts w:ascii="宋体"/>
              <w:sz w:val="28"/>
              <w:szCs w:val="28"/>
            </w:rPr>
          </w:rPrChange>
        </w:rPr>
        <w:t xml:space="preserve">  </w:t>
      </w:r>
      <w:r>
        <w:rPr>
          <w:rFonts w:ascii="方正仿宋_GBK" w:eastAsia="方正仿宋_GBK" w:hint="eastAsia"/>
          <w:sz w:val="32"/>
          <w:szCs w:val="32"/>
          <w:rPrChange w:id="1627" w:author="Sky123.Org" w:date="2024-06-19T09:20:00Z">
            <w:rPr>
              <w:rFonts w:ascii="宋体" w:hint="eastAsia"/>
              <w:sz w:val="28"/>
              <w:szCs w:val="28"/>
            </w:rPr>
          </w:rPrChange>
        </w:rPr>
        <w:t>每个步骤为一项技术，第</w:t>
      </w:r>
      <w:r>
        <w:rPr>
          <w:rFonts w:ascii="方正仿宋_GBK" w:eastAsia="方正仿宋_GBK"/>
          <w:sz w:val="32"/>
          <w:szCs w:val="32"/>
          <w:rPrChange w:id="1628" w:author="Sky123.Org" w:date="2024-06-19T09:20:00Z">
            <w:rPr>
              <w:rFonts w:ascii="宋体"/>
              <w:sz w:val="28"/>
              <w:szCs w:val="28"/>
            </w:rPr>
          </w:rPrChange>
        </w:rPr>
        <w:t>2-5</w:t>
      </w:r>
      <w:r>
        <w:rPr>
          <w:rFonts w:ascii="方正仿宋_GBK" w:eastAsia="方正仿宋_GBK" w:hint="eastAsia"/>
          <w:sz w:val="32"/>
          <w:szCs w:val="32"/>
          <w:rPrChange w:id="1629" w:author="Sky123.Org" w:date="2024-06-19T09:20:00Z">
            <w:rPr>
              <w:rFonts w:ascii="宋体" w:hint="eastAsia"/>
              <w:sz w:val="28"/>
              <w:szCs w:val="28"/>
            </w:rPr>
          </w:rPrChange>
        </w:rPr>
        <w:t>步骤</w:t>
      </w:r>
      <w:r>
        <w:rPr>
          <w:rFonts w:ascii="方正仿宋_GBK" w:eastAsia="方正仿宋_GBK"/>
          <w:sz w:val="32"/>
          <w:szCs w:val="32"/>
          <w:rPrChange w:id="1630" w:author="Sky123.Org" w:date="2024-06-19T09:20:00Z">
            <w:rPr>
              <w:rFonts w:ascii="宋体"/>
              <w:sz w:val="28"/>
              <w:szCs w:val="28"/>
            </w:rPr>
          </w:rPrChange>
        </w:rPr>
        <w:t>4</w:t>
      </w:r>
      <w:r>
        <w:rPr>
          <w:rFonts w:ascii="方正仿宋_GBK" w:eastAsia="方正仿宋_GBK" w:hint="eastAsia"/>
          <w:sz w:val="32"/>
          <w:szCs w:val="32"/>
          <w:rPrChange w:id="1631" w:author="Sky123.Org" w:date="2024-06-19T09:20:00Z">
            <w:rPr>
              <w:rFonts w:ascii="宋体" w:hint="eastAsia"/>
              <w:sz w:val="28"/>
              <w:szCs w:val="28"/>
            </w:rPr>
          </w:rPrChange>
        </w:rPr>
        <w:t>项技术，（接推攻球、自传、自垫、扣球技术）是一组连贯的击球动作，球不准落地，自传、自垫没有次数限制。</w:t>
      </w:r>
    </w:p>
    <w:p w:rsidR="00675EDD" w:rsidRPr="00675EDD" w:rsidRDefault="00242494">
      <w:pPr>
        <w:spacing w:line="560" w:lineRule="exact"/>
        <w:ind w:firstLineChars="200" w:firstLine="640"/>
        <w:rPr>
          <w:rFonts w:eastAsia="方正仿宋_GBK"/>
          <w:sz w:val="32"/>
          <w:szCs w:val="32"/>
          <w:rPrChange w:id="1632" w:author="Sky123.Org" w:date="2024-06-20T15:03:00Z">
            <w:rPr>
              <w:rFonts w:ascii="宋体"/>
              <w:sz w:val="28"/>
              <w:szCs w:val="28"/>
            </w:rPr>
          </w:rPrChange>
        </w:rPr>
        <w:pPrChange w:id="1633" w:author="Sky123.Org" w:date="2024-06-19T09:20:00Z">
          <w:pPr>
            <w:ind w:firstLineChars="200" w:firstLine="560"/>
          </w:pPr>
        </w:pPrChange>
      </w:pPr>
      <w:r>
        <w:rPr>
          <w:rFonts w:eastAsia="方正仿宋_GBK" w:hint="eastAsia"/>
          <w:sz w:val="32"/>
          <w:szCs w:val="32"/>
          <w:rPrChange w:id="1634" w:author="Sky123.Org" w:date="2024-06-20T15:03:00Z">
            <w:rPr>
              <w:rFonts w:ascii="宋体" w:hint="eastAsia"/>
              <w:sz w:val="28"/>
              <w:szCs w:val="28"/>
            </w:rPr>
          </w:rPrChange>
        </w:rPr>
        <w:t>发球；接推攻球；自传；自垫；扣球；拦网（扣探头球）各项技术在运用时掉球或失误各扣</w:t>
      </w:r>
      <w:r>
        <w:rPr>
          <w:rFonts w:eastAsia="方正仿宋_GBK"/>
          <w:sz w:val="32"/>
          <w:szCs w:val="32"/>
          <w:rPrChange w:id="1635" w:author="Sky123.Org" w:date="2024-06-20T15:03:00Z">
            <w:rPr>
              <w:rFonts w:ascii="宋体"/>
              <w:sz w:val="28"/>
              <w:szCs w:val="28"/>
            </w:rPr>
          </w:rPrChange>
        </w:rPr>
        <w:t>1</w:t>
      </w:r>
      <w:r>
        <w:rPr>
          <w:rFonts w:eastAsia="方正仿宋_GBK" w:hint="eastAsia"/>
          <w:sz w:val="32"/>
          <w:szCs w:val="32"/>
          <w:rPrChange w:id="1636" w:author="Sky123.Org" w:date="2024-06-20T15:03:00Z">
            <w:rPr>
              <w:rFonts w:ascii="宋体" w:hint="eastAsia"/>
              <w:sz w:val="28"/>
              <w:szCs w:val="28"/>
            </w:rPr>
          </w:rPrChange>
        </w:rPr>
        <w:t>分，同时进行下一步骤的技术展示。</w:t>
      </w:r>
    </w:p>
    <w:p w:rsidR="00675EDD" w:rsidRPr="00675EDD" w:rsidRDefault="00242494">
      <w:pPr>
        <w:spacing w:line="560" w:lineRule="exact"/>
        <w:ind w:firstLineChars="200" w:firstLine="640"/>
        <w:rPr>
          <w:rFonts w:eastAsia="方正仿宋_GBK"/>
          <w:sz w:val="32"/>
          <w:szCs w:val="32"/>
          <w:rPrChange w:id="1637" w:author="Sky123.Org" w:date="2024-06-20T15:39:00Z">
            <w:rPr>
              <w:rFonts w:ascii="宋体"/>
              <w:sz w:val="28"/>
              <w:szCs w:val="28"/>
            </w:rPr>
          </w:rPrChange>
        </w:rPr>
        <w:pPrChange w:id="1638" w:author="Sky123.Org" w:date="2024-06-20T15:39:00Z">
          <w:pPr>
            <w:ind w:firstLineChars="200" w:firstLine="560"/>
          </w:pPr>
        </w:pPrChange>
      </w:pPr>
      <w:r>
        <w:rPr>
          <w:rFonts w:eastAsia="方正仿宋_GBK" w:hint="eastAsia"/>
          <w:sz w:val="32"/>
          <w:szCs w:val="32"/>
          <w:rPrChange w:id="1639" w:author="Sky123.Org" w:date="2024-06-20T15:39:00Z">
            <w:rPr>
              <w:rFonts w:ascii="宋体" w:hint="eastAsia"/>
              <w:sz w:val="28"/>
              <w:szCs w:val="28"/>
            </w:rPr>
          </w:rPrChange>
        </w:rPr>
        <w:t>技评：</w:t>
      </w:r>
      <w:r>
        <w:rPr>
          <w:rFonts w:eastAsia="方正仿宋_GBK"/>
          <w:sz w:val="32"/>
          <w:szCs w:val="32"/>
          <w:rPrChange w:id="1640" w:author="Sky123.Org" w:date="2024-06-20T15:39:00Z">
            <w:rPr>
              <w:rFonts w:ascii="宋体"/>
              <w:sz w:val="28"/>
              <w:szCs w:val="28"/>
            </w:rPr>
          </w:rPrChange>
        </w:rPr>
        <w:t>10</w:t>
      </w:r>
      <w:r>
        <w:rPr>
          <w:rFonts w:eastAsia="方正仿宋_GBK" w:hint="eastAsia"/>
          <w:sz w:val="32"/>
          <w:szCs w:val="32"/>
          <w:rPrChange w:id="1641" w:author="Sky123.Org" w:date="2024-06-20T15:39:00Z">
            <w:rPr>
              <w:rFonts w:ascii="宋体" w:hint="eastAsia"/>
              <w:sz w:val="28"/>
              <w:szCs w:val="28"/>
            </w:rPr>
          </w:rPrChange>
        </w:rPr>
        <w:t>分</w:t>
      </w:r>
    </w:p>
    <w:p w:rsidR="00675EDD" w:rsidRDefault="00242494">
      <w:pPr>
        <w:spacing w:line="400" w:lineRule="exact"/>
        <w:jc w:val="center"/>
        <w:rPr>
          <w:ins w:id="1642" w:author="Sky123.Org" w:date="2024-06-19T09:20:00Z"/>
          <w:rFonts w:ascii="方正黑体_GBK" w:eastAsia="方正黑体_GBK"/>
          <w:sz w:val="32"/>
          <w:szCs w:val="32"/>
        </w:rPr>
        <w:pPrChange w:id="1643" w:author="Sky123.Org" w:date="2024-06-19T09:20:00Z">
          <w:pPr>
            <w:ind w:left="1410"/>
          </w:pPr>
        </w:pPrChange>
      </w:pPr>
      <w:r>
        <w:rPr>
          <w:rFonts w:ascii="宋体" w:hint="eastAsia"/>
          <w:sz w:val="28"/>
          <w:szCs w:val="28"/>
        </w:rPr>
        <w:t xml:space="preserve">            </w:t>
      </w:r>
      <w:r>
        <w:rPr>
          <w:rFonts w:ascii="方正黑体_GBK" w:eastAsia="方正黑体_GBK"/>
          <w:sz w:val="32"/>
          <w:szCs w:val="32"/>
          <w:rPrChange w:id="1644" w:author="Sky123.Org" w:date="2024-06-19T09:20:00Z">
            <w:rPr>
              <w:rFonts w:ascii="宋体"/>
              <w:sz w:val="28"/>
              <w:szCs w:val="28"/>
            </w:rPr>
          </w:rPrChange>
        </w:rPr>
        <w:t xml:space="preserve"> </w:t>
      </w:r>
    </w:p>
    <w:p w:rsidR="00675EDD" w:rsidRDefault="00242494">
      <w:pPr>
        <w:jc w:val="center"/>
        <w:rPr>
          <w:rFonts w:ascii="黑体" w:eastAsia="黑体"/>
          <w:sz w:val="28"/>
          <w:szCs w:val="28"/>
        </w:rPr>
        <w:pPrChange w:id="1645" w:author="Sky123.Org" w:date="2024-06-19T09:20:00Z">
          <w:pPr>
            <w:ind w:left="1410"/>
          </w:pPr>
        </w:pPrChange>
      </w:pPr>
      <w:r>
        <w:rPr>
          <w:rFonts w:ascii="方正黑体_GBK" w:eastAsia="方正黑体_GBK" w:hint="eastAsia"/>
          <w:sz w:val="32"/>
          <w:szCs w:val="32"/>
          <w:rPrChange w:id="1646" w:author="Sky123.Org" w:date="2024-06-19T09:20:00Z">
            <w:rPr>
              <w:rFonts w:ascii="黑体" w:eastAsia="黑体" w:hint="eastAsia"/>
              <w:sz w:val="28"/>
              <w:szCs w:val="28"/>
            </w:rPr>
          </w:rPrChange>
        </w:rPr>
        <w:t>技评分值与标准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647" w:author="Sky123.Org" w:date="2024-06-19T09:22: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548"/>
        <w:gridCol w:w="1254"/>
        <w:gridCol w:w="7371"/>
        <w:tblGridChange w:id="1648">
          <w:tblGrid>
            <w:gridCol w:w="1548"/>
            <w:gridCol w:w="1548"/>
            <w:gridCol w:w="6974"/>
          </w:tblGrid>
        </w:tblGridChange>
      </w:tblGrid>
      <w:tr w:rsidR="00675EDD" w:rsidTr="00675EDD">
        <w:tc>
          <w:tcPr>
            <w:tcW w:w="1548" w:type="dxa"/>
            <w:tcBorders>
              <w:top w:val="single" w:sz="4" w:space="0" w:color="auto"/>
              <w:left w:val="single" w:sz="4" w:space="0" w:color="auto"/>
              <w:bottom w:val="single" w:sz="4" w:space="0" w:color="auto"/>
              <w:right w:val="single" w:sz="4" w:space="0" w:color="auto"/>
            </w:tcBorders>
            <w:tcPrChange w:id="1649" w:author="Sky123.Org" w:date="2024-06-19T09:22:00Z">
              <w:tcPr>
                <w:tcW w:w="1548" w:type="dxa"/>
                <w:tcBorders>
                  <w:top w:val="single" w:sz="4" w:space="0" w:color="auto"/>
                  <w:left w:val="single" w:sz="4" w:space="0" w:color="auto"/>
                  <w:bottom w:val="single" w:sz="4" w:space="0" w:color="auto"/>
                  <w:right w:val="single" w:sz="4" w:space="0" w:color="auto"/>
                </w:tcBorders>
              </w:tcPr>
            </w:tcPrChange>
          </w:tcPr>
          <w:p w:rsidR="00675EDD" w:rsidRPr="00675EDD" w:rsidRDefault="00242494">
            <w:pPr>
              <w:ind w:firstLineChars="100" w:firstLine="280"/>
              <w:rPr>
                <w:rFonts w:eastAsia="方正仿宋_GBK"/>
                <w:sz w:val="28"/>
                <w:szCs w:val="28"/>
                <w:rPrChange w:id="1650" w:author="Sky123.Org" w:date="2024-06-20T15:03:00Z">
                  <w:rPr>
                    <w:rFonts w:ascii="黑体" w:eastAsia="黑体"/>
                    <w:sz w:val="28"/>
                    <w:szCs w:val="28"/>
                  </w:rPr>
                </w:rPrChange>
              </w:rPr>
            </w:pPr>
            <w:r>
              <w:rPr>
                <w:rFonts w:eastAsia="方正仿宋_GBK" w:hint="eastAsia"/>
                <w:sz w:val="28"/>
                <w:szCs w:val="28"/>
                <w:rPrChange w:id="1651" w:author="Sky123.Org" w:date="2024-06-20T15:03:00Z">
                  <w:rPr>
                    <w:rFonts w:ascii="黑体" w:eastAsia="黑体" w:hint="eastAsia"/>
                    <w:sz w:val="28"/>
                    <w:szCs w:val="28"/>
                  </w:rPr>
                </w:rPrChange>
              </w:rPr>
              <w:t>等</w:t>
            </w:r>
            <w:r>
              <w:rPr>
                <w:rFonts w:eastAsia="方正仿宋_GBK"/>
                <w:sz w:val="28"/>
                <w:szCs w:val="28"/>
                <w:rPrChange w:id="1652" w:author="Sky123.Org" w:date="2024-06-20T15:03:00Z">
                  <w:rPr>
                    <w:rFonts w:ascii="黑体" w:eastAsia="黑体"/>
                    <w:sz w:val="28"/>
                    <w:szCs w:val="28"/>
                  </w:rPr>
                </w:rPrChange>
              </w:rPr>
              <w:t xml:space="preserve"> </w:t>
            </w:r>
            <w:r>
              <w:rPr>
                <w:rFonts w:eastAsia="方正仿宋_GBK" w:hint="eastAsia"/>
                <w:sz w:val="28"/>
                <w:szCs w:val="28"/>
                <w:rPrChange w:id="1653" w:author="Sky123.Org" w:date="2024-06-20T15:03:00Z">
                  <w:rPr>
                    <w:rFonts w:ascii="黑体" w:eastAsia="黑体" w:hint="eastAsia"/>
                    <w:sz w:val="28"/>
                    <w:szCs w:val="28"/>
                  </w:rPr>
                </w:rPrChange>
              </w:rPr>
              <w:t>级</w:t>
            </w:r>
          </w:p>
        </w:tc>
        <w:tc>
          <w:tcPr>
            <w:tcW w:w="1254" w:type="dxa"/>
            <w:tcBorders>
              <w:top w:val="single" w:sz="4" w:space="0" w:color="auto"/>
              <w:left w:val="single" w:sz="4" w:space="0" w:color="auto"/>
              <w:bottom w:val="single" w:sz="4" w:space="0" w:color="auto"/>
              <w:right w:val="single" w:sz="4" w:space="0" w:color="auto"/>
            </w:tcBorders>
            <w:tcPrChange w:id="1654" w:author="Sky123.Org" w:date="2024-06-19T09:22:00Z">
              <w:tcPr>
                <w:tcW w:w="1548" w:type="dxa"/>
                <w:tcBorders>
                  <w:top w:val="single" w:sz="4" w:space="0" w:color="auto"/>
                  <w:left w:val="single" w:sz="4" w:space="0" w:color="auto"/>
                  <w:bottom w:val="single" w:sz="4" w:space="0" w:color="auto"/>
                  <w:right w:val="single" w:sz="4" w:space="0" w:color="auto"/>
                </w:tcBorders>
              </w:tcPr>
            </w:tcPrChange>
          </w:tcPr>
          <w:p w:rsidR="00675EDD" w:rsidRPr="00675EDD" w:rsidRDefault="00242494">
            <w:pPr>
              <w:rPr>
                <w:rFonts w:eastAsia="方正仿宋_GBK"/>
                <w:sz w:val="28"/>
                <w:szCs w:val="28"/>
                <w:rPrChange w:id="1655" w:author="Sky123.Org" w:date="2024-06-20T15:03:00Z">
                  <w:rPr>
                    <w:rFonts w:ascii="黑体" w:eastAsia="黑体"/>
                    <w:sz w:val="28"/>
                    <w:szCs w:val="28"/>
                  </w:rPr>
                </w:rPrChange>
              </w:rPr>
            </w:pPr>
            <w:r>
              <w:rPr>
                <w:rFonts w:eastAsia="方正仿宋_GBK"/>
                <w:sz w:val="28"/>
                <w:szCs w:val="28"/>
                <w:rPrChange w:id="1656" w:author="Sky123.Org" w:date="2024-06-20T15:03:00Z">
                  <w:rPr>
                    <w:rFonts w:ascii="黑体" w:eastAsia="黑体"/>
                    <w:sz w:val="28"/>
                    <w:szCs w:val="28"/>
                  </w:rPr>
                </w:rPrChange>
              </w:rPr>
              <w:t xml:space="preserve">  </w:t>
            </w:r>
            <w:r>
              <w:rPr>
                <w:rFonts w:eastAsia="方正仿宋_GBK" w:hint="eastAsia"/>
                <w:sz w:val="28"/>
                <w:szCs w:val="28"/>
                <w:rPrChange w:id="1657" w:author="Sky123.Org" w:date="2024-06-20T15:03:00Z">
                  <w:rPr>
                    <w:rFonts w:ascii="黑体" w:eastAsia="黑体" w:hint="eastAsia"/>
                    <w:sz w:val="28"/>
                    <w:szCs w:val="28"/>
                  </w:rPr>
                </w:rPrChange>
              </w:rPr>
              <w:t>分</w:t>
            </w:r>
            <w:r>
              <w:rPr>
                <w:rFonts w:eastAsia="方正仿宋_GBK"/>
                <w:sz w:val="28"/>
                <w:szCs w:val="28"/>
                <w:rPrChange w:id="1658" w:author="Sky123.Org" w:date="2024-06-20T15:03:00Z">
                  <w:rPr>
                    <w:rFonts w:ascii="黑体" w:eastAsia="黑体"/>
                    <w:sz w:val="28"/>
                    <w:szCs w:val="28"/>
                  </w:rPr>
                </w:rPrChange>
              </w:rPr>
              <w:t xml:space="preserve"> </w:t>
            </w:r>
            <w:r>
              <w:rPr>
                <w:rFonts w:eastAsia="方正仿宋_GBK" w:hint="eastAsia"/>
                <w:sz w:val="28"/>
                <w:szCs w:val="28"/>
                <w:rPrChange w:id="1659" w:author="Sky123.Org" w:date="2024-06-20T15:03:00Z">
                  <w:rPr>
                    <w:rFonts w:ascii="黑体" w:eastAsia="黑体" w:hint="eastAsia"/>
                    <w:sz w:val="28"/>
                    <w:szCs w:val="28"/>
                  </w:rPr>
                </w:rPrChange>
              </w:rPr>
              <w:t>值</w:t>
            </w:r>
          </w:p>
        </w:tc>
        <w:tc>
          <w:tcPr>
            <w:tcW w:w="7371" w:type="dxa"/>
            <w:tcBorders>
              <w:top w:val="single" w:sz="4" w:space="0" w:color="auto"/>
              <w:left w:val="single" w:sz="4" w:space="0" w:color="auto"/>
              <w:bottom w:val="single" w:sz="4" w:space="0" w:color="auto"/>
              <w:right w:val="single" w:sz="4" w:space="0" w:color="auto"/>
            </w:tcBorders>
            <w:tcPrChange w:id="1660" w:author="Sky123.Org" w:date="2024-06-19T09:22:00Z">
              <w:tcPr>
                <w:tcW w:w="6974" w:type="dxa"/>
                <w:tcBorders>
                  <w:top w:val="single" w:sz="4" w:space="0" w:color="auto"/>
                  <w:left w:val="single" w:sz="4" w:space="0" w:color="auto"/>
                  <w:bottom w:val="single" w:sz="4" w:space="0" w:color="auto"/>
                  <w:right w:val="single" w:sz="4" w:space="0" w:color="auto"/>
                </w:tcBorders>
              </w:tcPr>
            </w:tcPrChange>
          </w:tcPr>
          <w:p w:rsidR="00675EDD" w:rsidRPr="00675EDD" w:rsidRDefault="00242494">
            <w:pPr>
              <w:rPr>
                <w:rFonts w:eastAsia="方正仿宋_GBK"/>
                <w:sz w:val="28"/>
                <w:szCs w:val="28"/>
                <w:rPrChange w:id="1661" w:author="Sky123.Org" w:date="2024-06-20T15:03:00Z">
                  <w:rPr>
                    <w:rFonts w:ascii="黑体" w:eastAsia="黑体"/>
                    <w:sz w:val="28"/>
                    <w:szCs w:val="28"/>
                  </w:rPr>
                </w:rPrChange>
              </w:rPr>
            </w:pPr>
            <w:r>
              <w:rPr>
                <w:rFonts w:eastAsia="方正仿宋_GBK"/>
                <w:sz w:val="28"/>
                <w:szCs w:val="28"/>
                <w:rPrChange w:id="1662" w:author="Sky123.Org" w:date="2024-06-20T15:03:00Z">
                  <w:rPr>
                    <w:rFonts w:ascii="黑体" w:eastAsia="黑体"/>
                    <w:sz w:val="28"/>
                    <w:szCs w:val="28"/>
                  </w:rPr>
                </w:rPrChange>
              </w:rPr>
              <w:t xml:space="preserve">                </w:t>
            </w:r>
            <w:r>
              <w:rPr>
                <w:rFonts w:eastAsia="方正仿宋_GBK" w:hint="eastAsia"/>
                <w:sz w:val="28"/>
                <w:szCs w:val="28"/>
                <w:rPrChange w:id="1663" w:author="Sky123.Org" w:date="2024-06-20T15:03:00Z">
                  <w:rPr>
                    <w:rFonts w:ascii="黑体" w:eastAsia="黑体" w:hint="eastAsia"/>
                    <w:sz w:val="28"/>
                    <w:szCs w:val="28"/>
                  </w:rPr>
                </w:rPrChange>
              </w:rPr>
              <w:t>动作方法描述</w:t>
            </w:r>
          </w:p>
        </w:tc>
      </w:tr>
      <w:tr w:rsidR="00675EDD" w:rsidTr="00675EDD">
        <w:tc>
          <w:tcPr>
            <w:tcW w:w="1548" w:type="dxa"/>
            <w:tcBorders>
              <w:top w:val="single" w:sz="4" w:space="0" w:color="auto"/>
              <w:left w:val="single" w:sz="4" w:space="0" w:color="auto"/>
              <w:bottom w:val="single" w:sz="4" w:space="0" w:color="auto"/>
              <w:right w:val="single" w:sz="4" w:space="0" w:color="auto"/>
            </w:tcBorders>
            <w:tcPrChange w:id="1664" w:author="Sky123.Org" w:date="2024-06-19T09:22:00Z">
              <w:tcPr>
                <w:tcW w:w="1548" w:type="dxa"/>
                <w:tcBorders>
                  <w:top w:val="single" w:sz="4" w:space="0" w:color="auto"/>
                  <w:left w:val="single" w:sz="4" w:space="0" w:color="auto"/>
                  <w:bottom w:val="single" w:sz="4" w:space="0" w:color="auto"/>
                  <w:right w:val="single" w:sz="4" w:space="0" w:color="auto"/>
                </w:tcBorders>
              </w:tcPr>
            </w:tcPrChange>
          </w:tcPr>
          <w:p w:rsidR="00675EDD" w:rsidRPr="00675EDD" w:rsidRDefault="00242494">
            <w:pPr>
              <w:ind w:firstLineChars="100" w:firstLine="280"/>
              <w:rPr>
                <w:rFonts w:eastAsia="方正仿宋_GBK"/>
                <w:sz w:val="28"/>
                <w:szCs w:val="28"/>
                <w:rPrChange w:id="1665" w:author="Sky123.Org" w:date="2024-06-20T15:03:00Z">
                  <w:rPr>
                    <w:rFonts w:ascii="宋体"/>
                    <w:sz w:val="28"/>
                    <w:szCs w:val="28"/>
                  </w:rPr>
                </w:rPrChange>
              </w:rPr>
            </w:pPr>
            <w:r>
              <w:rPr>
                <w:rFonts w:eastAsia="方正仿宋_GBK" w:hint="eastAsia"/>
                <w:sz w:val="28"/>
                <w:szCs w:val="28"/>
                <w:rPrChange w:id="1666" w:author="Sky123.Org" w:date="2024-06-20T15:03:00Z">
                  <w:rPr>
                    <w:rFonts w:ascii="宋体" w:hint="eastAsia"/>
                    <w:sz w:val="28"/>
                    <w:szCs w:val="28"/>
                  </w:rPr>
                </w:rPrChange>
              </w:rPr>
              <w:t>优</w:t>
            </w:r>
            <w:r>
              <w:rPr>
                <w:rFonts w:eastAsia="方正仿宋_GBK"/>
                <w:sz w:val="28"/>
                <w:szCs w:val="28"/>
                <w:rPrChange w:id="1667" w:author="Sky123.Org" w:date="2024-06-20T15:03:00Z">
                  <w:rPr>
                    <w:rFonts w:ascii="宋体"/>
                    <w:sz w:val="28"/>
                    <w:szCs w:val="28"/>
                  </w:rPr>
                </w:rPrChange>
              </w:rPr>
              <w:t xml:space="preserve"> </w:t>
            </w:r>
            <w:r>
              <w:rPr>
                <w:rFonts w:eastAsia="方正仿宋_GBK" w:hint="eastAsia"/>
                <w:sz w:val="28"/>
                <w:szCs w:val="28"/>
                <w:rPrChange w:id="1668" w:author="Sky123.Org" w:date="2024-06-20T15:03:00Z">
                  <w:rPr>
                    <w:rFonts w:ascii="宋体" w:hint="eastAsia"/>
                    <w:sz w:val="28"/>
                    <w:szCs w:val="28"/>
                  </w:rPr>
                </w:rPrChange>
              </w:rPr>
              <w:t>秀</w:t>
            </w:r>
          </w:p>
        </w:tc>
        <w:tc>
          <w:tcPr>
            <w:tcW w:w="1254" w:type="dxa"/>
            <w:tcBorders>
              <w:top w:val="single" w:sz="4" w:space="0" w:color="auto"/>
              <w:left w:val="single" w:sz="4" w:space="0" w:color="auto"/>
              <w:bottom w:val="single" w:sz="4" w:space="0" w:color="auto"/>
              <w:right w:val="single" w:sz="4" w:space="0" w:color="auto"/>
            </w:tcBorders>
            <w:tcPrChange w:id="1669" w:author="Sky123.Org" w:date="2024-06-19T09:22:00Z">
              <w:tcPr>
                <w:tcW w:w="1548" w:type="dxa"/>
                <w:tcBorders>
                  <w:top w:val="single" w:sz="4" w:space="0" w:color="auto"/>
                  <w:left w:val="single" w:sz="4" w:space="0" w:color="auto"/>
                  <w:bottom w:val="single" w:sz="4" w:space="0" w:color="auto"/>
                  <w:right w:val="single" w:sz="4" w:space="0" w:color="auto"/>
                </w:tcBorders>
              </w:tcPr>
            </w:tcPrChange>
          </w:tcPr>
          <w:p w:rsidR="00675EDD" w:rsidRPr="00675EDD" w:rsidRDefault="00242494">
            <w:pPr>
              <w:jc w:val="center"/>
              <w:rPr>
                <w:rFonts w:eastAsia="方正仿宋_GBK"/>
                <w:sz w:val="28"/>
                <w:szCs w:val="28"/>
                <w:rPrChange w:id="1670" w:author="Sky123.Org" w:date="2024-06-20T15:03:00Z">
                  <w:rPr>
                    <w:rFonts w:ascii="宋体"/>
                    <w:sz w:val="28"/>
                    <w:szCs w:val="28"/>
                  </w:rPr>
                </w:rPrChange>
              </w:rPr>
              <w:pPrChange w:id="1671" w:author="Sky123.Org" w:date="2024-06-19T09:22:00Z">
                <w:pPr/>
              </w:pPrChange>
            </w:pPr>
            <w:r>
              <w:rPr>
                <w:rFonts w:eastAsia="方正仿宋_GBK"/>
                <w:sz w:val="28"/>
                <w:szCs w:val="28"/>
                <w:rPrChange w:id="1672" w:author="Sky123.Org" w:date="2024-06-20T15:03:00Z">
                  <w:rPr>
                    <w:rFonts w:ascii="宋体"/>
                    <w:sz w:val="28"/>
                    <w:szCs w:val="28"/>
                  </w:rPr>
                </w:rPrChange>
              </w:rPr>
              <w:t>10</w:t>
            </w:r>
            <w:r>
              <w:rPr>
                <w:rFonts w:eastAsia="方正仿宋_GBK" w:hint="eastAsia"/>
                <w:sz w:val="28"/>
                <w:szCs w:val="28"/>
                <w:rPrChange w:id="1673" w:author="Sky123.Org" w:date="2024-06-20T15:03:00Z">
                  <w:rPr>
                    <w:rFonts w:ascii="宋体" w:hint="eastAsia"/>
                    <w:sz w:val="28"/>
                    <w:szCs w:val="28"/>
                  </w:rPr>
                </w:rPrChange>
              </w:rPr>
              <w:t>分</w:t>
            </w:r>
          </w:p>
        </w:tc>
        <w:tc>
          <w:tcPr>
            <w:tcW w:w="7371" w:type="dxa"/>
            <w:tcBorders>
              <w:top w:val="single" w:sz="4" w:space="0" w:color="auto"/>
              <w:left w:val="single" w:sz="4" w:space="0" w:color="auto"/>
              <w:bottom w:val="single" w:sz="4" w:space="0" w:color="auto"/>
              <w:right w:val="single" w:sz="4" w:space="0" w:color="auto"/>
            </w:tcBorders>
            <w:tcPrChange w:id="1674" w:author="Sky123.Org" w:date="2024-06-19T09:22:00Z">
              <w:tcPr>
                <w:tcW w:w="6974" w:type="dxa"/>
                <w:tcBorders>
                  <w:top w:val="single" w:sz="4" w:space="0" w:color="auto"/>
                  <w:left w:val="single" w:sz="4" w:space="0" w:color="auto"/>
                  <w:bottom w:val="single" w:sz="4" w:space="0" w:color="auto"/>
                  <w:right w:val="single" w:sz="4" w:space="0" w:color="auto"/>
                </w:tcBorders>
              </w:tcPr>
            </w:tcPrChange>
          </w:tcPr>
          <w:p w:rsidR="00675EDD" w:rsidRPr="00675EDD" w:rsidRDefault="00242494">
            <w:pPr>
              <w:rPr>
                <w:rFonts w:eastAsia="方正仿宋_GBK"/>
                <w:sz w:val="28"/>
                <w:szCs w:val="28"/>
                <w:rPrChange w:id="1675" w:author="Sky123.Org" w:date="2024-06-20T15:03:00Z">
                  <w:rPr>
                    <w:rFonts w:ascii="宋体"/>
                    <w:sz w:val="28"/>
                    <w:szCs w:val="28"/>
                  </w:rPr>
                </w:rPrChange>
              </w:rPr>
            </w:pPr>
            <w:r>
              <w:rPr>
                <w:rFonts w:eastAsia="方正仿宋_GBK" w:hint="eastAsia"/>
                <w:sz w:val="28"/>
                <w:szCs w:val="28"/>
                <w:rPrChange w:id="1676" w:author="Sky123.Org" w:date="2024-06-20T15:03:00Z">
                  <w:rPr>
                    <w:rFonts w:ascii="宋体" w:hint="eastAsia"/>
                    <w:sz w:val="28"/>
                    <w:szCs w:val="28"/>
                  </w:rPr>
                </w:rPrChange>
              </w:rPr>
              <w:t>动作规范，关键环节正确连贯，动作协调熟练，运用效果好</w:t>
            </w:r>
          </w:p>
        </w:tc>
      </w:tr>
      <w:tr w:rsidR="00675EDD" w:rsidTr="00675EDD">
        <w:tc>
          <w:tcPr>
            <w:tcW w:w="1548" w:type="dxa"/>
            <w:tcBorders>
              <w:top w:val="single" w:sz="4" w:space="0" w:color="auto"/>
              <w:left w:val="single" w:sz="4" w:space="0" w:color="auto"/>
              <w:bottom w:val="single" w:sz="4" w:space="0" w:color="auto"/>
              <w:right w:val="single" w:sz="4" w:space="0" w:color="auto"/>
            </w:tcBorders>
            <w:tcPrChange w:id="1677" w:author="Sky123.Org" w:date="2024-06-19T09:22:00Z">
              <w:tcPr>
                <w:tcW w:w="1548" w:type="dxa"/>
                <w:tcBorders>
                  <w:top w:val="single" w:sz="4" w:space="0" w:color="auto"/>
                  <w:left w:val="single" w:sz="4" w:space="0" w:color="auto"/>
                  <w:bottom w:val="single" w:sz="4" w:space="0" w:color="auto"/>
                  <w:right w:val="single" w:sz="4" w:space="0" w:color="auto"/>
                </w:tcBorders>
              </w:tcPr>
            </w:tcPrChange>
          </w:tcPr>
          <w:p w:rsidR="00675EDD" w:rsidRPr="00675EDD" w:rsidRDefault="00242494">
            <w:pPr>
              <w:rPr>
                <w:rFonts w:eastAsia="方正仿宋_GBK"/>
                <w:sz w:val="28"/>
                <w:szCs w:val="28"/>
                <w:rPrChange w:id="1678" w:author="Sky123.Org" w:date="2024-06-20T15:03:00Z">
                  <w:rPr>
                    <w:rFonts w:ascii="宋体"/>
                    <w:sz w:val="28"/>
                    <w:szCs w:val="28"/>
                  </w:rPr>
                </w:rPrChange>
              </w:rPr>
            </w:pPr>
            <w:r>
              <w:rPr>
                <w:rFonts w:eastAsia="方正仿宋_GBK"/>
                <w:sz w:val="28"/>
                <w:szCs w:val="28"/>
                <w:rPrChange w:id="1679" w:author="Sky123.Org" w:date="2024-06-20T15:03:00Z">
                  <w:rPr>
                    <w:rFonts w:ascii="宋体"/>
                    <w:sz w:val="28"/>
                    <w:szCs w:val="28"/>
                  </w:rPr>
                </w:rPrChange>
              </w:rPr>
              <w:t xml:space="preserve">  </w:t>
            </w:r>
            <w:r>
              <w:rPr>
                <w:rFonts w:eastAsia="方正仿宋_GBK" w:hint="eastAsia"/>
                <w:sz w:val="28"/>
                <w:szCs w:val="28"/>
                <w:rPrChange w:id="1680" w:author="Sky123.Org" w:date="2024-06-20T15:03:00Z">
                  <w:rPr>
                    <w:rFonts w:ascii="宋体" w:hint="eastAsia"/>
                    <w:sz w:val="28"/>
                    <w:szCs w:val="28"/>
                  </w:rPr>
                </w:rPrChange>
              </w:rPr>
              <w:t>良</w:t>
            </w:r>
            <w:r>
              <w:rPr>
                <w:rFonts w:eastAsia="方正仿宋_GBK"/>
                <w:sz w:val="28"/>
                <w:szCs w:val="28"/>
                <w:rPrChange w:id="1681" w:author="Sky123.Org" w:date="2024-06-20T15:03:00Z">
                  <w:rPr>
                    <w:rFonts w:ascii="宋体"/>
                    <w:sz w:val="28"/>
                    <w:szCs w:val="28"/>
                  </w:rPr>
                </w:rPrChange>
              </w:rPr>
              <w:t xml:space="preserve"> </w:t>
            </w:r>
            <w:r>
              <w:rPr>
                <w:rFonts w:eastAsia="方正仿宋_GBK" w:hint="eastAsia"/>
                <w:sz w:val="28"/>
                <w:szCs w:val="28"/>
                <w:rPrChange w:id="1682" w:author="Sky123.Org" w:date="2024-06-20T15:03:00Z">
                  <w:rPr>
                    <w:rFonts w:ascii="宋体" w:hint="eastAsia"/>
                    <w:sz w:val="28"/>
                    <w:szCs w:val="28"/>
                  </w:rPr>
                </w:rPrChange>
              </w:rPr>
              <w:t>好</w:t>
            </w:r>
          </w:p>
        </w:tc>
        <w:tc>
          <w:tcPr>
            <w:tcW w:w="1254" w:type="dxa"/>
            <w:tcBorders>
              <w:top w:val="single" w:sz="4" w:space="0" w:color="auto"/>
              <w:left w:val="single" w:sz="4" w:space="0" w:color="auto"/>
              <w:bottom w:val="single" w:sz="4" w:space="0" w:color="auto"/>
              <w:right w:val="single" w:sz="4" w:space="0" w:color="auto"/>
            </w:tcBorders>
            <w:tcPrChange w:id="1683" w:author="Sky123.Org" w:date="2024-06-19T09:22:00Z">
              <w:tcPr>
                <w:tcW w:w="1548" w:type="dxa"/>
                <w:tcBorders>
                  <w:top w:val="single" w:sz="4" w:space="0" w:color="auto"/>
                  <w:left w:val="single" w:sz="4" w:space="0" w:color="auto"/>
                  <w:bottom w:val="single" w:sz="4" w:space="0" w:color="auto"/>
                  <w:right w:val="single" w:sz="4" w:space="0" w:color="auto"/>
                </w:tcBorders>
              </w:tcPr>
            </w:tcPrChange>
          </w:tcPr>
          <w:p w:rsidR="00675EDD" w:rsidRPr="00675EDD" w:rsidRDefault="00242494">
            <w:pPr>
              <w:jc w:val="center"/>
              <w:rPr>
                <w:rFonts w:eastAsia="方正仿宋_GBK"/>
                <w:sz w:val="28"/>
                <w:szCs w:val="28"/>
                <w:rPrChange w:id="1684" w:author="Sky123.Org" w:date="2024-06-20T15:03:00Z">
                  <w:rPr>
                    <w:rFonts w:ascii="宋体"/>
                    <w:sz w:val="28"/>
                    <w:szCs w:val="28"/>
                  </w:rPr>
                </w:rPrChange>
              </w:rPr>
              <w:pPrChange w:id="1685" w:author="Sky123.Org" w:date="2024-06-19T09:22:00Z">
                <w:pPr/>
              </w:pPrChange>
            </w:pPr>
            <w:r>
              <w:rPr>
                <w:rFonts w:eastAsia="方正仿宋_GBK"/>
                <w:sz w:val="28"/>
                <w:szCs w:val="28"/>
                <w:rPrChange w:id="1686" w:author="Sky123.Org" w:date="2024-06-20T15:03:00Z">
                  <w:rPr>
                    <w:rFonts w:ascii="宋体"/>
                    <w:sz w:val="28"/>
                    <w:szCs w:val="28"/>
                  </w:rPr>
                </w:rPrChange>
              </w:rPr>
              <w:t>8</w:t>
            </w:r>
            <w:r>
              <w:rPr>
                <w:rFonts w:eastAsia="方正仿宋_GBK" w:hint="eastAsia"/>
                <w:sz w:val="28"/>
                <w:szCs w:val="28"/>
                <w:rPrChange w:id="1687" w:author="Sky123.Org" w:date="2024-06-20T15:03:00Z">
                  <w:rPr>
                    <w:rFonts w:ascii="宋体" w:hint="eastAsia"/>
                    <w:sz w:val="28"/>
                    <w:szCs w:val="28"/>
                  </w:rPr>
                </w:rPrChange>
              </w:rPr>
              <w:t>分</w:t>
            </w:r>
          </w:p>
        </w:tc>
        <w:tc>
          <w:tcPr>
            <w:tcW w:w="7371" w:type="dxa"/>
            <w:tcBorders>
              <w:top w:val="single" w:sz="4" w:space="0" w:color="auto"/>
              <w:left w:val="single" w:sz="4" w:space="0" w:color="auto"/>
              <w:bottom w:val="single" w:sz="4" w:space="0" w:color="auto"/>
              <w:right w:val="single" w:sz="4" w:space="0" w:color="auto"/>
            </w:tcBorders>
            <w:tcPrChange w:id="1688" w:author="Sky123.Org" w:date="2024-06-19T09:22:00Z">
              <w:tcPr>
                <w:tcW w:w="6974" w:type="dxa"/>
                <w:tcBorders>
                  <w:top w:val="single" w:sz="4" w:space="0" w:color="auto"/>
                  <w:left w:val="single" w:sz="4" w:space="0" w:color="auto"/>
                  <w:bottom w:val="single" w:sz="4" w:space="0" w:color="auto"/>
                  <w:right w:val="single" w:sz="4" w:space="0" w:color="auto"/>
                </w:tcBorders>
              </w:tcPr>
            </w:tcPrChange>
          </w:tcPr>
          <w:p w:rsidR="00675EDD" w:rsidRPr="00675EDD" w:rsidRDefault="00242494">
            <w:pPr>
              <w:rPr>
                <w:rFonts w:eastAsia="方正仿宋_GBK"/>
                <w:sz w:val="28"/>
                <w:szCs w:val="28"/>
                <w:rPrChange w:id="1689" w:author="Sky123.Org" w:date="2024-06-20T15:03:00Z">
                  <w:rPr>
                    <w:rFonts w:ascii="宋体"/>
                    <w:sz w:val="28"/>
                    <w:szCs w:val="28"/>
                  </w:rPr>
                </w:rPrChange>
              </w:rPr>
            </w:pPr>
            <w:r>
              <w:rPr>
                <w:rFonts w:eastAsia="方正仿宋_GBK" w:hint="eastAsia"/>
                <w:sz w:val="28"/>
                <w:szCs w:val="28"/>
                <w:rPrChange w:id="1690" w:author="Sky123.Org" w:date="2024-06-20T15:03:00Z">
                  <w:rPr>
                    <w:rFonts w:ascii="宋体" w:hint="eastAsia"/>
                    <w:sz w:val="28"/>
                    <w:szCs w:val="28"/>
                  </w:rPr>
                </w:rPrChange>
              </w:rPr>
              <w:t>动作规范，关键环节正确较连贯，动作较协调</w:t>
            </w:r>
          </w:p>
        </w:tc>
      </w:tr>
      <w:tr w:rsidR="00675EDD" w:rsidTr="00675EDD">
        <w:tc>
          <w:tcPr>
            <w:tcW w:w="1548" w:type="dxa"/>
            <w:tcBorders>
              <w:top w:val="single" w:sz="4" w:space="0" w:color="auto"/>
              <w:left w:val="single" w:sz="4" w:space="0" w:color="auto"/>
              <w:bottom w:val="single" w:sz="4" w:space="0" w:color="auto"/>
              <w:right w:val="single" w:sz="4" w:space="0" w:color="auto"/>
            </w:tcBorders>
            <w:tcPrChange w:id="1691" w:author="Sky123.Org" w:date="2024-06-19T09:22:00Z">
              <w:tcPr>
                <w:tcW w:w="1548" w:type="dxa"/>
                <w:tcBorders>
                  <w:top w:val="single" w:sz="4" w:space="0" w:color="auto"/>
                  <w:left w:val="single" w:sz="4" w:space="0" w:color="auto"/>
                  <w:bottom w:val="single" w:sz="4" w:space="0" w:color="auto"/>
                  <w:right w:val="single" w:sz="4" w:space="0" w:color="auto"/>
                </w:tcBorders>
              </w:tcPr>
            </w:tcPrChange>
          </w:tcPr>
          <w:p w:rsidR="00675EDD" w:rsidRPr="00675EDD" w:rsidRDefault="00242494">
            <w:pPr>
              <w:rPr>
                <w:rFonts w:eastAsia="方正仿宋_GBK"/>
                <w:sz w:val="28"/>
                <w:szCs w:val="28"/>
                <w:rPrChange w:id="1692" w:author="Sky123.Org" w:date="2024-06-20T15:03:00Z">
                  <w:rPr>
                    <w:rFonts w:ascii="宋体"/>
                    <w:sz w:val="28"/>
                    <w:szCs w:val="28"/>
                  </w:rPr>
                </w:rPrChange>
              </w:rPr>
            </w:pPr>
            <w:r>
              <w:rPr>
                <w:rFonts w:eastAsia="方正仿宋_GBK"/>
                <w:sz w:val="28"/>
                <w:szCs w:val="28"/>
                <w:rPrChange w:id="1693" w:author="Sky123.Org" w:date="2024-06-20T15:03:00Z">
                  <w:rPr>
                    <w:rFonts w:ascii="宋体"/>
                    <w:sz w:val="28"/>
                    <w:szCs w:val="28"/>
                  </w:rPr>
                </w:rPrChange>
              </w:rPr>
              <w:t xml:space="preserve">  </w:t>
            </w:r>
            <w:r>
              <w:rPr>
                <w:rFonts w:eastAsia="方正仿宋_GBK" w:hint="eastAsia"/>
                <w:sz w:val="28"/>
                <w:szCs w:val="28"/>
                <w:rPrChange w:id="1694" w:author="Sky123.Org" w:date="2024-06-20T15:03:00Z">
                  <w:rPr>
                    <w:rFonts w:ascii="宋体" w:hint="eastAsia"/>
                    <w:sz w:val="28"/>
                    <w:szCs w:val="28"/>
                  </w:rPr>
                </w:rPrChange>
              </w:rPr>
              <w:t>中</w:t>
            </w:r>
            <w:r>
              <w:rPr>
                <w:rFonts w:eastAsia="方正仿宋_GBK"/>
                <w:sz w:val="28"/>
                <w:szCs w:val="28"/>
                <w:rPrChange w:id="1695" w:author="Sky123.Org" w:date="2024-06-20T15:03:00Z">
                  <w:rPr>
                    <w:rFonts w:ascii="宋体"/>
                    <w:sz w:val="28"/>
                    <w:szCs w:val="28"/>
                  </w:rPr>
                </w:rPrChange>
              </w:rPr>
              <w:t xml:space="preserve"> </w:t>
            </w:r>
            <w:r>
              <w:rPr>
                <w:rFonts w:eastAsia="方正仿宋_GBK" w:hint="eastAsia"/>
                <w:sz w:val="28"/>
                <w:szCs w:val="28"/>
                <w:rPrChange w:id="1696" w:author="Sky123.Org" w:date="2024-06-20T15:03:00Z">
                  <w:rPr>
                    <w:rFonts w:ascii="宋体" w:hint="eastAsia"/>
                    <w:sz w:val="28"/>
                    <w:szCs w:val="28"/>
                  </w:rPr>
                </w:rPrChange>
              </w:rPr>
              <w:t>等</w:t>
            </w:r>
          </w:p>
        </w:tc>
        <w:tc>
          <w:tcPr>
            <w:tcW w:w="1254" w:type="dxa"/>
            <w:tcBorders>
              <w:top w:val="single" w:sz="4" w:space="0" w:color="auto"/>
              <w:left w:val="single" w:sz="4" w:space="0" w:color="auto"/>
              <w:bottom w:val="single" w:sz="4" w:space="0" w:color="auto"/>
              <w:right w:val="single" w:sz="4" w:space="0" w:color="auto"/>
            </w:tcBorders>
            <w:tcPrChange w:id="1697" w:author="Sky123.Org" w:date="2024-06-19T09:22:00Z">
              <w:tcPr>
                <w:tcW w:w="1548" w:type="dxa"/>
                <w:tcBorders>
                  <w:top w:val="single" w:sz="4" w:space="0" w:color="auto"/>
                  <w:left w:val="single" w:sz="4" w:space="0" w:color="auto"/>
                  <w:bottom w:val="single" w:sz="4" w:space="0" w:color="auto"/>
                  <w:right w:val="single" w:sz="4" w:space="0" w:color="auto"/>
                </w:tcBorders>
              </w:tcPr>
            </w:tcPrChange>
          </w:tcPr>
          <w:p w:rsidR="00675EDD" w:rsidRPr="00675EDD" w:rsidRDefault="00242494">
            <w:pPr>
              <w:jc w:val="center"/>
              <w:rPr>
                <w:rFonts w:eastAsia="方正仿宋_GBK"/>
                <w:sz w:val="28"/>
                <w:szCs w:val="28"/>
                <w:rPrChange w:id="1698" w:author="Sky123.Org" w:date="2024-06-20T15:03:00Z">
                  <w:rPr>
                    <w:rFonts w:ascii="宋体"/>
                    <w:sz w:val="28"/>
                    <w:szCs w:val="28"/>
                  </w:rPr>
                </w:rPrChange>
              </w:rPr>
              <w:pPrChange w:id="1699" w:author="Sky123.Org" w:date="2024-06-19T09:22:00Z">
                <w:pPr/>
              </w:pPrChange>
            </w:pPr>
            <w:r>
              <w:rPr>
                <w:rFonts w:eastAsia="方正仿宋_GBK"/>
                <w:sz w:val="28"/>
                <w:szCs w:val="28"/>
                <w:rPrChange w:id="1700" w:author="Sky123.Org" w:date="2024-06-20T15:03:00Z">
                  <w:rPr>
                    <w:rFonts w:ascii="宋体"/>
                    <w:sz w:val="28"/>
                    <w:szCs w:val="28"/>
                  </w:rPr>
                </w:rPrChange>
              </w:rPr>
              <w:t>6</w:t>
            </w:r>
            <w:r>
              <w:rPr>
                <w:rFonts w:eastAsia="方正仿宋_GBK" w:hint="eastAsia"/>
                <w:sz w:val="28"/>
                <w:szCs w:val="28"/>
                <w:rPrChange w:id="1701" w:author="Sky123.Org" w:date="2024-06-20T15:03:00Z">
                  <w:rPr>
                    <w:rFonts w:ascii="宋体" w:hint="eastAsia"/>
                    <w:sz w:val="28"/>
                    <w:szCs w:val="28"/>
                  </w:rPr>
                </w:rPrChange>
              </w:rPr>
              <w:t>分</w:t>
            </w:r>
          </w:p>
        </w:tc>
        <w:tc>
          <w:tcPr>
            <w:tcW w:w="7371" w:type="dxa"/>
            <w:tcBorders>
              <w:top w:val="single" w:sz="4" w:space="0" w:color="auto"/>
              <w:left w:val="single" w:sz="4" w:space="0" w:color="auto"/>
              <w:bottom w:val="single" w:sz="4" w:space="0" w:color="auto"/>
              <w:right w:val="single" w:sz="4" w:space="0" w:color="auto"/>
            </w:tcBorders>
            <w:tcPrChange w:id="1702" w:author="Sky123.Org" w:date="2024-06-19T09:22:00Z">
              <w:tcPr>
                <w:tcW w:w="6974" w:type="dxa"/>
                <w:tcBorders>
                  <w:top w:val="single" w:sz="4" w:space="0" w:color="auto"/>
                  <w:left w:val="single" w:sz="4" w:space="0" w:color="auto"/>
                  <w:bottom w:val="single" w:sz="4" w:space="0" w:color="auto"/>
                  <w:right w:val="single" w:sz="4" w:space="0" w:color="auto"/>
                </w:tcBorders>
              </w:tcPr>
            </w:tcPrChange>
          </w:tcPr>
          <w:p w:rsidR="00675EDD" w:rsidRPr="00675EDD" w:rsidRDefault="00242494">
            <w:pPr>
              <w:rPr>
                <w:rFonts w:eastAsia="方正仿宋_GBK"/>
                <w:sz w:val="28"/>
                <w:szCs w:val="28"/>
                <w:rPrChange w:id="1703" w:author="Sky123.Org" w:date="2024-06-20T15:03:00Z">
                  <w:rPr>
                    <w:rFonts w:ascii="宋体"/>
                    <w:sz w:val="28"/>
                    <w:szCs w:val="28"/>
                  </w:rPr>
                </w:rPrChange>
              </w:rPr>
            </w:pPr>
            <w:r>
              <w:rPr>
                <w:rFonts w:eastAsia="方正仿宋_GBK" w:hint="eastAsia"/>
                <w:sz w:val="28"/>
                <w:szCs w:val="28"/>
                <w:rPrChange w:id="1704" w:author="Sky123.Org" w:date="2024-06-20T15:03:00Z">
                  <w:rPr>
                    <w:rFonts w:ascii="宋体" w:hint="eastAsia"/>
                    <w:sz w:val="28"/>
                    <w:szCs w:val="28"/>
                  </w:rPr>
                </w:rPrChange>
              </w:rPr>
              <w:t>动作基本规范，关键环节基本正确，运用效果一般</w:t>
            </w:r>
          </w:p>
        </w:tc>
      </w:tr>
      <w:tr w:rsidR="00675EDD" w:rsidTr="00675EDD">
        <w:tc>
          <w:tcPr>
            <w:tcW w:w="1548" w:type="dxa"/>
            <w:tcBorders>
              <w:top w:val="single" w:sz="4" w:space="0" w:color="auto"/>
              <w:left w:val="single" w:sz="4" w:space="0" w:color="auto"/>
              <w:bottom w:val="single" w:sz="4" w:space="0" w:color="auto"/>
              <w:right w:val="single" w:sz="4" w:space="0" w:color="auto"/>
            </w:tcBorders>
            <w:tcPrChange w:id="1705" w:author="Sky123.Org" w:date="2024-06-19T09:22:00Z">
              <w:tcPr>
                <w:tcW w:w="1548" w:type="dxa"/>
                <w:tcBorders>
                  <w:top w:val="single" w:sz="4" w:space="0" w:color="auto"/>
                  <w:left w:val="single" w:sz="4" w:space="0" w:color="auto"/>
                  <w:bottom w:val="single" w:sz="4" w:space="0" w:color="auto"/>
                  <w:right w:val="single" w:sz="4" w:space="0" w:color="auto"/>
                </w:tcBorders>
              </w:tcPr>
            </w:tcPrChange>
          </w:tcPr>
          <w:p w:rsidR="00675EDD" w:rsidRPr="00675EDD" w:rsidRDefault="00242494">
            <w:pPr>
              <w:rPr>
                <w:rFonts w:eastAsia="方正仿宋_GBK"/>
                <w:sz w:val="28"/>
                <w:szCs w:val="28"/>
                <w:rPrChange w:id="1706" w:author="Sky123.Org" w:date="2024-06-20T15:03:00Z">
                  <w:rPr>
                    <w:rFonts w:ascii="宋体"/>
                    <w:sz w:val="28"/>
                    <w:szCs w:val="28"/>
                  </w:rPr>
                </w:rPrChange>
              </w:rPr>
            </w:pPr>
            <w:r>
              <w:rPr>
                <w:rFonts w:eastAsia="方正仿宋_GBK"/>
                <w:sz w:val="28"/>
                <w:szCs w:val="28"/>
                <w:rPrChange w:id="1707" w:author="Sky123.Org" w:date="2024-06-20T15:03:00Z">
                  <w:rPr>
                    <w:rFonts w:ascii="黑体" w:eastAsia="黑体"/>
                    <w:sz w:val="28"/>
                    <w:szCs w:val="28"/>
                  </w:rPr>
                </w:rPrChange>
              </w:rPr>
              <w:t xml:space="preserve">  </w:t>
            </w:r>
            <w:r>
              <w:rPr>
                <w:rFonts w:eastAsia="方正仿宋_GBK" w:hint="eastAsia"/>
                <w:sz w:val="28"/>
                <w:szCs w:val="28"/>
                <w:rPrChange w:id="1708" w:author="Sky123.Org" w:date="2024-06-20T15:03:00Z">
                  <w:rPr>
                    <w:rFonts w:ascii="宋体" w:hint="eastAsia"/>
                    <w:sz w:val="28"/>
                    <w:szCs w:val="28"/>
                  </w:rPr>
                </w:rPrChange>
              </w:rPr>
              <w:t>及</w:t>
            </w:r>
            <w:r>
              <w:rPr>
                <w:rFonts w:eastAsia="方正仿宋_GBK"/>
                <w:sz w:val="28"/>
                <w:szCs w:val="28"/>
                <w:rPrChange w:id="1709" w:author="Sky123.Org" w:date="2024-06-20T15:03:00Z">
                  <w:rPr>
                    <w:rFonts w:ascii="宋体"/>
                    <w:sz w:val="28"/>
                    <w:szCs w:val="28"/>
                  </w:rPr>
                </w:rPrChange>
              </w:rPr>
              <w:t xml:space="preserve"> </w:t>
            </w:r>
            <w:r>
              <w:rPr>
                <w:rFonts w:eastAsia="方正仿宋_GBK" w:hint="eastAsia"/>
                <w:sz w:val="28"/>
                <w:szCs w:val="28"/>
                <w:rPrChange w:id="1710" w:author="Sky123.Org" w:date="2024-06-20T15:03:00Z">
                  <w:rPr>
                    <w:rFonts w:ascii="宋体" w:hint="eastAsia"/>
                    <w:sz w:val="28"/>
                    <w:szCs w:val="28"/>
                  </w:rPr>
                </w:rPrChange>
              </w:rPr>
              <w:t>格</w:t>
            </w:r>
          </w:p>
        </w:tc>
        <w:tc>
          <w:tcPr>
            <w:tcW w:w="1254" w:type="dxa"/>
            <w:tcBorders>
              <w:top w:val="single" w:sz="4" w:space="0" w:color="auto"/>
              <w:left w:val="single" w:sz="4" w:space="0" w:color="auto"/>
              <w:bottom w:val="single" w:sz="4" w:space="0" w:color="auto"/>
              <w:right w:val="single" w:sz="4" w:space="0" w:color="auto"/>
            </w:tcBorders>
            <w:tcPrChange w:id="1711" w:author="Sky123.Org" w:date="2024-06-19T09:22:00Z">
              <w:tcPr>
                <w:tcW w:w="1548" w:type="dxa"/>
                <w:tcBorders>
                  <w:top w:val="single" w:sz="4" w:space="0" w:color="auto"/>
                  <w:left w:val="single" w:sz="4" w:space="0" w:color="auto"/>
                  <w:bottom w:val="single" w:sz="4" w:space="0" w:color="auto"/>
                  <w:right w:val="single" w:sz="4" w:space="0" w:color="auto"/>
                </w:tcBorders>
              </w:tcPr>
            </w:tcPrChange>
          </w:tcPr>
          <w:p w:rsidR="00675EDD" w:rsidRPr="00675EDD" w:rsidRDefault="00242494">
            <w:pPr>
              <w:jc w:val="center"/>
              <w:rPr>
                <w:rFonts w:eastAsia="方正仿宋_GBK"/>
                <w:sz w:val="28"/>
                <w:szCs w:val="28"/>
                <w:rPrChange w:id="1712" w:author="Sky123.Org" w:date="2024-06-20T15:03:00Z">
                  <w:rPr>
                    <w:rFonts w:ascii="宋体"/>
                    <w:sz w:val="28"/>
                    <w:szCs w:val="28"/>
                  </w:rPr>
                </w:rPrChange>
              </w:rPr>
              <w:pPrChange w:id="1713" w:author="Sky123.Org" w:date="2024-06-19T09:22:00Z">
                <w:pPr/>
              </w:pPrChange>
            </w:pPr>
            <w:r>
              <w:rPr>
                <w:rFonts w:eastAsia="方正仿宋_GBK"/>
                <w:sz w:val="28"/>
                <w:szCs w:val="28"/>
                <w:rPrChange w:id="1714" w:author="Sky123.Org" w:date="2024-06-20T15:03:00Z">
                  <w:rPr>
                    <w:rFonts w:ascii="宋体"/>
                    <w:sz w:val="28"/>
                    <w:szCs w:val="28"/>
                  </w:rPr>
                </w:rPrChange>
              </w:rPr>
              <w:t>4</w:t>
            </w:r>
            <w:r>
              <w:rPr>
                <w:rFonts w:eastAsia="方正仿宋_GBK" w:hint="eastAsia"/>
                <w:sz w:val="28"/>
                <w:szCs w:val="28"/>
                <w:rPrChange w:id="1715" w:author="Sky123.Org" w:date="2024-06-20T15:03:00Z">
                  <w:rPr>
                    <w:rFonts w:ascii="宋体" w:hint="eastAsia"/>
                    <w:sz w:val="28"/>
                    <w:szCs w:val="28"/>
                  </w:rPr>
                </w:rPrChange>
              </w:rPr>
              <w:t>分</w:t>
            </w:r>
          </w:p>
        </w:tc>
        <w:tc>
          <w:tcPr>
            <w:tcW w:w="7371" w:type="dxa"/>
            <w:tcBorders>
              <w:top w:val="single" w:sz="4" w:space="0" w:color="auto"/>
              <w:left w:val="single" w:sz="4" w:space="0" w:color="auto"/>
              <w:bottom w:val="single" w:sz="4" w:space="0" w:color="auto"/>
              <w:right w:val="single" w:sz="4" w:space="0" w:color="auto"/>
            </w:tcBorders>
            <w:tcPrChange w:id="1716" w:author="Sky123.Org" w:date="2024-06-19T09:22:00Z">
              <w:tcPr>
                <w:tcW w:w="6974" w:type="dxa"/>
                <w:tcBorders>
                  <w:top w:val="single" w:sz="4" w:space="0" w:color="auto"/>
                  <w:left w:val="single" w:sz="4" w:space="0" w:color="auto"/>
                  <w:bottom w:val="single" w:sz="4" w:space="0" w:color="auto"/>
                  <w:right w:val="single" w:sz="4" w:space="0" w:color="auto"/>
                </w:tcBorders>
              </w:tcPr>
            </w:tcPrChange>
          </w:tcPr>
          <w:p w:rsidR="00675EDD" w:rsidRPr="00675EDD" w:rsidRDefault="00242494">
            <w:pPr>
              <w:rPr>
                <w:rFonts w:eastAsia="方正仿宋_GBK"/>
                <w:sz w:val="28"/>
                <w:szCs w:val="28"/>
                <w:rPrChange w:id="1717" w:author="Sky123.Org" w:date="2024-06-20T15:03:00Z">
                  <w:rPr>
                    <w:rFonts w:ascii="宋体"/>
                    <w:sz w:val="28"/>
                    <w:szCs w:val="28"/>
                  </w:rPr>
                </w:rPrChange>
              </w:rPr>
            </w:pPr>
            <w:r>
              <w:rPr>
                <w:rFonts w:eastAsia="方正仿宋_GBK" w:hint="eastAsia"/>
                <w:sz w:val="28"/>
                <w:szCs w:val="28"/>
                <w:rPrChange w:id="1718" w:author="Sky123.Org" w:date="2024-06-20T15:03:00Z">
                  <w:rPr>
                    <w:rFonts w:ascii="宋体" w:hint="eastAsia"/>
                    <w:sz w:val="28"/>
                    <w:szCs w:val="28"/>
                  </w:rPr>
                </w:rPrChange>
              </w:rPr>
              <w:t>能基本完成动作，伴有一般的错误动作</w:t>
            </w:r>
          </w:p>
        </w:tc>
      </w:tr>
      <w:tr w:rsidR="00675EDD" w:rsidTr="00675EDD">
        <w:tc>
          <w:tcPr>
            <w:tcW w:w="1548" w:type="dxa"/>
            <w:tcBorders>
              <w:top w:val="single" w:sz="4" w:space="0" w:color="auto"/>
              <w:left w:val="single" w:sz="4" w:space="0" w:color="auto"/>
              <w:bottom w:val="single" w:sz="4" w:space="0" w:color="auto"/>
              <w:right w:val="single" w:sz="4" w:space="0" w:color="auto"/>
            </w:tcBorders>
            <w:tcPrChange w:id="1719" w:author="Sky123.Org" w:date="2024-06-19T09:22:00Z">
              <w:tcPr>
                <w:tcW w:w="1548" w:type="dxa"/>
                <w:tcBorders>
                  <w:top w:val="single" w:sz="4" w:space="0" w:color="auto"/>
                  <w:left w:val="single" w:sz="4" w:space="0" w:color="auto"/>
                  <w:bottom w:val="single" w:sz="4" w:space="0" w:color="auto"/>
                  <w:right w:val="single" w:sz="4" w:space="0" w:color="auto"/>
                </w:tcBorders>
              </w:tcPr>
            </w:tcPrChange>
          </w:tcPr>
          <w:p w:rsidR="00675EDD" w:rsidRPr="00675EDD" w:rsidRDefault="00242494">
            <w:pPr>
              <w:rPr>
                <w:rFonts w:eastAsia="方正仿宋_GBK"/>
                <w:sz w:val="28"/>
                <w:szCs w:val="28"/>
                <w:rPrChange w:id="1720" w:author="Sky123.Org" w:date="2024-06-20T15:03:00Z">
                  <w:rPr>
                    <w:rFonts w:ascii="宋体"/>
                    <w:sz w:val="28"/>
                    <w:szCs w:val="28"/>
                  </w:rPr>
                </w:rPrChange>
              </w:rPr>
            </w:pPr>
            <w:r>
              <w:rPr>
                <w:rFonts w:eastAsia="方正仿宋_GBK"/>
                <w:sz w:val="28"/>
                <w:szCs w:val="28"/>
                <w:rPrChange w:id="1721" w:author="Sky123.Org" w:date="2024-06-20T15:03:00Z">
                  <w:rPr>
                    <w:rFonts w:ascii="黑体" w:eastAsia="黑体"/>
                    <w:sz w:val="28"/>
                    <w:szCs w:val="28"/>
                  </w:rPr>
                </w:rPrChange>
              </w:rPr>
              <w:t xml:space="preserve"> </w:t>
            </w:r>
            <w:r>
              <w:rPr>
                <w:rFonts w:eastAsia="方正仿宋_GBK"/>
                <w:sz w:val="28"/>
                <w:szCs w:val="28"/>
                <w:rPrChange w:id="1722" w:author="Sky123.Org" w:date="2024-06-20T15:03:00Z">
                  <w:rPr>
                    <w:rFonts w:ascii="宋体"/>
                    <w:sz w:val="28"/>
                    <w:szCs w:val="28"/>
                  </w:rPr>
                </w:rPrChange>
              </w:rPr>
              <w:t xml:space="preserve"> </w:t>
            </w:r>
            <w:r>
              <w:rPr>
                <w:rFonts w:eastAsia="方正仿宋_GBK" w:hint="eastAsia"/>
                <w:sz w:val="28"/>
                <w:szCs w:val="28"/>
                <w:rPrChange w:id="1723" w:author="Sky123.Org" w:date="2024-06-20T15:03:00Z">
                  <w:rPr>
                    <w:rFonts w:ascii="宋体" w:hint="eastAsia"/>
                    <w:sz w:val="28"/>
                    <w:szCs w:val="28"/>
                  </w:rPr>
                </w:rPrChange>
              </w:rPr>
              <w:t>不及格</w:t>
            </w:r>
          </w:p>
        </w:tc>
        <w:tc>
          <w:tcPr>
            <w:tcW w:w="1254" w:type="dxa"/>
            <w:tcBorders>
              <w:top w:val="single" w:sz="4" w:space="0" w:color="auto"/>
              <w:left w:val="single" w:sz="4" w:space="0" w:color="auto"/>
              <w:bottom w:val="single" w:sz="4" w:space="0" w:color="auto"/>
              <w:right w:val="single" w:sz="4" w:space="0" w:color="auto"/>
            </w:tcBorders>
            <w:tcPrChange w:id="1724" w:author="Sky123.Org" w:date="2024-06-19T09:22:00Z">
              <w:tcPr>
                <w:tcW w:w="1548" w:type="dxa"/>
                <w:tcBorders>
                  <w:top w:val="single" w:sz="4" w:space="0" w:color="auto"/>
                  <w:left w:val="single" w:sz="4" w:space="0" w:color="auto"/>
                  <w:bottom w:val="single" w:sz="4" w:space="0" w:color="auto"/>
                  <w:right w:val="single" w:sz="4" w:space="0" w:color="auto"/>
                </w:tcBorders>
              </w:tcPr>
            </w:tcPrChange>
          </w:tcPr>
          <w:p w:rsidR="00675EDD" w:rsidRPr="00675EDD" w:rsidRDefault="00242494">
            <w:pPr>
              <w:jc w:val="center"/>
              <w:rPr>
                <w:rFonts w:eastAsia="方正仿宋_GBK"/>
                <w:sz w:val="28"/>
                <w:szCs w:val="28"/>
                <w:rPrChange w:id="1725" w:author="Sky123.Org" w:date="2024-06-20T15:03:00Z">
                  <w:rPr>
                    <w:rFonts w:ascii="宋体"/>
                    <w:sz w:val="28"/>
                    <w:szCs w:val="28"/>
                  </w:rPr>
                </w:rPrChange>
              </w:rPr>
              <w:pPrChange w:id="1726" w:author="Sky123.Org" w:date="2024-06-19T09:22:00Z">
                <w:pPr/>
              </w:pPrChange>
            </w:pPr>
            <w:r>
              <w:rPr>
                <w:rFonts w:eastAsia="方正仿宋_GBK"/>
                <w:sz w:val="28"/>
                <w:szCs w:val="28"/>
                <w:rPrChange w:id="1727" w:author="Sky123.Org" w:date="2024-06-20T15:03:00Z">
                  <w:rPr>
                    <w:rFonts w:ascii="宋体"/>
                    <w:sz w:val="28"/>
                    <w:szCs w:val="28"/>
                  </w:rPr>
                </w:rPrChange>
              </w:rPr>
              <w:t>2</w:t>
            </w:r>
            <w:r>
              <w:rPr>
                <w:rFonts w:eastAsia="方正仿宋_GBK" w:hint="eastAsia"/>
                <w:sz w:val="28"/>
                <w:szCs w:val="28"/>
                <w:rPrChange w:id="1728" w:author="Sky123.Org" w:date="2024-06-20T15:03:00Z">
                  <w:rPr>
                    <w:rFonts w:ascii="宋体" w:hint="eastAsia"/>
                    <w:sz w:val="28"/>
                    <w:szCs w:val="28"/>
                  </w:rPr>
                </w:rPrChange>
              </w:rPr>
              <w:t>分</w:t>
            </w:r>
          </w:p>
        </w:tc>
        <w:tc>
          <w:tcPr>
            <w:tcW w:w="7371" w:type="dxa"/>
            <w:tcBorders>
              <w:top w:val="single" w:sz="4" w:space="0" w:color="auto"/>
              <w:left w:val="single" w:sz="4" w:space="0" w:color="auto"/>
              <w:bottom w:val="single" w:sz="4" w:space="0" w:color="auto"/>
              <w:right w:val="single" w:sz="4" w:space="0" w:color="auto"/>
            </w:tcBorders>
            <w:tcPrChange w:id="1729" w:author="Sky123.Org" w:date="2024-06-19T09:22:00Z">
              <w:tcPr>
                <w:tcW w:w="6974" w:type="dxa"/>
                <w:tcBorders>
                  <w:top w:val="single" w:sz="4" w:space="0" w:color="auto"/>
                  <w:left w:val="single" w:sz="4" w:space="0" w:color="auto"/>
                  <w:bottom w:val="single" w:sz="4" w:space="0" w:color="auto"/>
                  <w:right w:val="single" w:sz="4" w:space="0" w:color="auto"/>
                </w:tcBorders>
              </w:tcPr>
            </w:tcPrChange>
          </w:tcPr>
          <w:p w:rsidR="00675EDD" w:rsidRPr="00675EDD" w:rsidRDefault="00242494">
            <w:pPr>
              <w:rPr>
                <w:rFonts w:eastAsia="方正仿宋_GBK"/>
                <w:sz w:val="28"/>
                <w:szCs w:val="28"/>
                <w:rPrChange w:id="1730" w:author="Sky123.Org" w:date="2024-06-20T15:03:00Z">
                  <w:rPr>
                    <w:rFonts w:ascii="宋体"/>
                    <w:sz w:val="28"/>
                    <w:szCs w:val="28"/>
                  </w:rPr>
                </w:rPrChange>
              </w:rPr>
            </w:pPr>
            <w:r>
              <w:rPr>
                <w:rFonts w:eastAsia="方正仿宋_GBK" w:hint="eastAsia"/>
                <w:sz w:val="28"/>
                <w:szCs w:val="28"/>
                <w:rPrChange w:id="1731" w:author="Sky123.Org" w:date="2024-06-20T15:03:00Z">
                  <w:rPr>
                    <w:rFonts w:ascii="宋体" w:hint="eastAsia"/>
                    <w:sz w:val="28"/>
                    <w:szCs w:val="28"/>
                  </w:rPr>
                </w:rPrChange>
              </w:rPr>
              <w:t>不能完成动作或技术动作严重错误</w:t>
            </w:r>
          </w:p>
        </w:tc>
      </w:tr>
    </w:tbl>
    <w:p w:rsidR="00675EDD" w:rsidRPr="00675EDD" w:rsidRDefault="00242494">
      <w:pPr>
        <w:rPr>
          <w:rFonts w:ascii="方正楷体_GBK" w:eastAsia="方正楷体_GBK"/>
          <w:b/>
          <w:bCs/>
          <w:sz w:val="28"/>
          <w:szCs w:val="28"/>
          <w:rPrChange w:id="1732" w:author="Sky123.Org" w:date="2024-06-19T09:23:00Z">
            <w:rPr>
              <w:rFonts w:ascii="宋体"/>
              <w:b/>
              <w:bCs/>
              <w:sz w:val="28"/>
              <w:szCs w:val="28"/>
            </w:rPr>
          </w:rPrChange>
        </w:rPr>
      </w:pPr>
      <w:r>
        <w:rPr>
          <w:rFonts w:ascii="方正楷体_GBK" w:eastAsia="方正楷体_GBK" w:hint="eastAsia"/>
          <w:b/>
          <w:bCs/>
          <w:sz w:val="28"/>
          <w:szCs w:val="28"/>
          <w:rPrChange w:id="1733" w:author="Sky123.Org" w:date="2024-06-19T09:23:00Z">
            <w:rPr>
              <w:rFonts w:ascii="宋体" w:hint="eastAsia"/>
              <w:b/>
              <w:bCs/>
              <w:sz w:val="28"/>
              <w:szCs w:val="28"/>
            </w:rPr>
          </w:rPrChange>
        </w:rPr>
        <w:t>注：</w:t>
      </w:r>
      <w:r>
        <w:rPr>
          <w:rFonts w:ascii="方正楷体_GBK" w:eastAsia="方正楷体_GBK" w:hint="eastAsia"/>
          <w:sz w:val="28"/>
          <w:szCs w:val="28"/>
          <w:rPrChange w:id="1734" w:author="Sky123.Org" w:date="2024-06-19T09:23:00Z">
            <w:rPr>
              <w:rFonts w:ascii="黑体" w:eastAsia="黑体" w:hint="eastAsia"/>
              <w:sz w:val="28"/>
              <w:szCs w:val="28"/>
            </w:rPr>
          </w:rPrChange>
        </w:rPr>
        <w:t>每人</w:t>
      </w:r>
      <w:r>
        <w:rPr>
          <w:rFonts w:ascii="方正楷体_GBK" w:eastAsia="方正楷体_GBK"/>
          <w:sz w:val="28"/>
          <w:szCs w:val="28"/>
          <w:rPrChange w:id="1735" w:author="Sky123.Org" w:date="2024-06-19T09:23:00Z">
            <w:rPr>
              <w:rFonts w:ascii="黑体" w:eastAsia="黑体"/>
              <w:sz w:val="28"/>
              <w:szCs w:val="28"/>
            </w:rPr>
          </w:rPrChange>
        </w:rPr>
        <w:t>2</w:t>
      </w:r>
      <w:r>
        <w:rPr>
          <w:rFonts w:ascii="方正楷体_GBK" w:eastAsia="方正楷体_GBK" w:hint="eastAsia"/>
          <w:sz w:val="28"/>
          <w:szCs w:val="28"/>
          <w:rPrChange w:id="1736" w:author="Sky123.Org" w:date="2024-06-19T09:23:00Z">
            <w:rPr>
              <w:rFonts w:ascii="黑体" w:eastAsia="黑体" w:hint="eastAsia"/>
              <w:sz w:val="28"/>
              <w:szCs w:val="28"/>
            </w:rPr>
          </w:rPrChange>
        </w:rPr>
        <w:t>次测试机会，计总成绩最好一次的成绩。</w:t>
      </w:r>
    </w:p>
    <w:p w:rsidR="00675EDD" w:rsidRPr="00675EDD" w:rsidRDefault="00242494">
      <w:pPr>
        <w:spacing w:line="560" w:lineRule="exact"/>
        <w:ind w:firstLineChars="200" w:firstLine="643"/>
        <w:rPr>
          <w:rFonts w:ascii="方正仿宋_GBK" w:eastAsia="方正仿宋_GBK"/>
          <w:b/>
          <w:bCs/>
          <w:sz w:val="32"/>
          <w:szCs w:val="32"/>
          <w:rPrChange w:id="1737" w:author="Sky123.Org" w:date="2024-06-19T09:22:00Z">
            <w:rPr>
              <w:rFonts w:ascii="宋体"/>
              <w:b/>
              <w:bCs/>
              <w:sz w:val="28"/>
              <w:szCs w:val="28"/>
            </w:rPr>
          </w:rPrChange>
        </w:rPr>
        <w:pPrChange w:id="1738" w:author="Sky123.Org" w:date="2024-06-19T09:22:00Z">
          <w:pPr/>
        </w:pPrChange>
      </w:pPr>
      <w:r>
        <w:rPr>
          <w:rFonts w:ascii="方正仿宋_GBK" w:eastAsia="方正仿宋_GBK"/>
          <w:b/>
          <w:bCs/>
          <w:sz w:val="32"/>
          <w:szCs w:val="32"/>
          <w:rPrChange w:id="1739" w:author="Sky123.Org" w:date="2024-06-19T09:22:00Z">
            <w:rPr>
              <w:rFonts w:ascii="宋体"/>
              <w:b/>
              <w:bCs/>
              <w:sz w:val="28"/>
              <w:szCs w:val="28"/>
            </w:rPr>
          </w:rPrChange>
        </w:rPr>
        <w:t>3</w:t>
      </w:r>
      <w:ins w:id="1740" w:author="Sky123.Org" w:date="2024-06-19T09:20:00Z">
        <w:r>
          <w:rPr>
            <w:rFonts w:ascii="方正仿宋_GBK" w:eastAsia="方正仿宋_GBK"/>
            <w:b/>
            <w:bCs/>
            <w:sz w:val="32"/>
            <w:szCs w:val="32"/>
            <w:rPrChange w:id="1741" w:author="Sky123.Org" w:date="2024-06-19T09:22:00Z">
              <w:rPr>
                <w:rFonts w:ascii="宋体"/>
                <w:b/>
                <w:bCs/>
                <w:sz w:val="28"/>
                <w:szCs w:val="28"/>
              </w:rPr>
            </w:rPrChange>
          </w:rPr>
          <w:t>.</w:t>
        </w:r>
      </w:ins>
      <w:del w:id="1742" w:author="Sky123.Org" w:date="2024-06-19T09:20:00Z">
        <w:r>
          <w:rPr>
            <w:rFonts w:ascii="方正仿宋_GBK" w:eastAsia="方正仿宋_GBK" w:hint="eastAsia"/>
            <w:b/>
            <w:bCs/>
            <w:sz w:val="32"/>
            <w:szCs w:val="32"/>
            <w:rPrChange w:id="1743" w:author="Sky123.Org" w:date="2024-06-19T09:22:00Z">
              <w:rPr>
                <w:rFonts w:ascii="宋体" w:hint="eastAsia"/>
                <w:b/>
                <w:bCs/>
                <w:sz w:val="28"/>
                <w:szCs w:val="28"/>
              </w:rPr>
            </w:rPrChange>
          </w:rPr>
          <w:delText>、</w:delText>
        </w:r>
      </w:del>
      <w:r>
        <w:rPr>
          <w:rFonts w:ascii="方正仿宋_GBK" w:eastAsia="方正仿宋_GBK" w:hint="eastAsia"/>
          <w:b/>
          <w:bCs/>
          <w:sz w:val="32"/>
          <w:szCs w:val="32"/>
          <w:rPrChange w:id="1744" w:author="Sky123.Org" w:date="2024-06-19T09:22:00Z">
            <w:rPr>
              <w:rFonts w:ascii="宋体" w:hint="eastAsia"/>
              <w:b/>
              <w:bCs/>
              <w:sz w:val="28"/>
              <w:szCs w:val="28"/>
            </w:rPr>
          </w:rPrChange>
        </w:rPr>
        <w:t>足球</w:t>
      </w:r>
      <w:del w:id="1745" w:author="李晓平　　" w:date="2024-06-20T12:53:00Z">
        <w:r>
          <w:rPr>
            <w:rFonts w:ascii="方正仿宋_GBK" w:eastAsia="方正仿宋_GBK" w:hint="eastAsia"/>
            <w:b/>
            <w:bCs/>
            <w:sz w:val="32"/>
            <w:szCs w:val="32"/>
            <w:rPrChange w:id="1746" w:author="Sky123.Org" w:date="2024-06-19T09:22:00Z">
              <w:rPr>
                <w:rFonts w:ascii="宋体" w:hint="eastAsia"/>
                <w:b/>
                <w:bCs/>
                <w:sz w:val="28"/>
                <w:szCs w:val="28"/>
              </w:rPr>
            </w:rPrChange>
          </w:rPr>
          <w:delText>动作</w:delText>
        </w:r>
      </w:del>
    </w:p>
    <w:p w:rsidR="00675EDD" w:rsidRPr="00675EDD" w:rsidRDefault="00242494">
      <w:pPr>
        <w:spacing w:line="560" w:lineRule="exact"/>
        <w:ind w:firstLineChars="200" w:firstLine="640"/>
        <w:rPr>
          <w:rFonts w:ascii="方正仿宋_GBK" w:eastAsia="方正仿宋_GBK"/>
          <w:sz w:val="32"/>
          <w:szCs w:val="32"/>
          <w:rPrChange w:id="1747" w:author="Sky123.Org" w:date="2024-06-20T15:39:00Z">
            <w:rPr>
              <w:rFonts w:ascii="黑体" w:eastAsia="黑体"/>
              <w:sz w:val="28"/>
              <w:szCs w:val="28"/>
            </w:rPr>
          </w:rPrChange>
        </w:rPr>
        <w:pPrChange w:id="1748" w:author="Sky123.Org" w:date="2024-06-20T15:39:00Z">
          <w:pPr/>
        </w:pPrChange>
      </w:pPr>
      <w:r>
        <w:rPr>
          <w:rFonts w:ascii="方正仿宋_GBK" w:eastAsia="方正仿宋_GBK" w:hint="eastAsia"/>
          <w:sz w:val="32"/>
          <w:szCs w:val="32"/>
          <w:rPrChange w:id="1749" w:author="Sky123.Org" w:date="2024-06-20T15:39:00Z">
            <w:rPr>
              <w:rFonts w:ascii="黑体" w:eastAsia="黑体" w:hint="eastAsia"/>
              <w:sz w:val="28"/>
              <w:szCs w:val="28"/>
            </w:rPr>
          </w:rPrChange>
        </w:rPr>
        <w:t>（</w:t>
      </w:r>
      <w:r>
        <w:rPr>
          <w:rFonts w:ascii="方正仿宋_GBK" w:eastAsia="方正仿宋_GBK"/>
          <w:sz w:val="32"/>
          <w:szCs w:val="32"/>
          <w:rPrChange w:id="1750" w:author="Sky123.Org" w:date="2024-06-20T15:39:00Z">
            <w:rPr>
              <w:rFonts w:ascii="黑体" w:eastAsia="黑体"/>
              <w:sz w:val="28"/>
              <w:szCs w:val="28"/>
            </w:rPr>
          </w:rPrChange>
        </w:rPr>
        <w:t>1</w:t>
      </w:r>
      <w:r>
        <w:rPr>
          <w:rFonts w:ascii="方正仿宋_GBK" w:eastAsia="方正仿宋_GBK" w:hint="eastAsia"/>
          <w:sz w:val="32"/>
          <w:szCs w:val="32"/>
          <w:rPrChange w:id="1751" w:author="Sky123.Org" w:date="2024-06-20T15:39:00Z">
            <w:rPr>
              <w:rFonts w:ascii="黑体" w:eastAsia="黑体" w:hint="eastAsia"/>
              <w:sz w:val="28"/>
              <w:szCs w:val="28"/>
            </w:rPr>
          </w:rPrChange>
        </w:rPr>
        <w:t>）</w:t>
      </w:r>
      <w:del w:id="1752" w:author="Sky123.Org" w:date="2024-06-19T09:22:00Z">
        <w:r>
          <w:rPr>
            <w:rFonts w:ascii="方正仿宋_GBK" w:eastAsia="方正仿宋_GBK" w:hint="eastAsia"/>
            <w:sz w:val="32"/>
            <w:szCs w:val="32"/>
            <w:rPrChange w:id="1753" w:author="Sky123.Org" w:date="2024-06-20T15:39:00Z">
              <w:rPr>
                <w:rFonts w:ascii="黑体" w:eastAsia="黑体" w:hint="eastAsia"/>
                <w:sz w:val="28"/>
                <w:szCs w:val="28"/>
              </w:rPr>
            </w:rPrChange>
          </w:rPr>
          <w:delText>、</w:delText>
        </w:r>
      </w:del>
      <w:r>
        <w:rPr>
          <w:rFonts w:ascii="方正仿宋_GBK" w:eastAsia="方正仿宋_GBK" w:hint="eastAsia"/>
          <w:sz w:val="32"/>
          <w:szCs w:val="32"/>
          <w:rPrChange w:id="1754" w:author="Sky123.Org" w:date="2024-06-20T15:39:00Z">
            <w:rPr>
              <w:rFonts w:ascii="黑体" w:eastAsia="黑体" w:hint="eastAsia"/>
              <w:sz w:val="28"/>
              <w:szCs w:val="28"/>
            </w:rPr>
          </w:rPrChange>
        </w:rPr>
        <w:t>场地设施</w:t>
      </w:r>
    </w:p>
    <w:p w:rsidR="00675EDD" w:rsidRPr="00675EDD" w:rsidRDefault="00242494">
      <w:pPr>
        <w:spacing w:line="560" w:lineRule="exact"/>
        <w:ind w:firstLineChars="200" w:firstLine="640"/>
        <w:rPr>
          <w:rFonts w:eastAsia="方正仿宋_GBK"/>
          <w:sz w:val="32"/>
          <w:szCs w:val="32"/>
          <w:rPrChange w:id="1755" w:author="Sky123.Org" w:date="2024-06-20T15:04:00Z">
            <w:rPr>
              <w:rFonts w:ascii="宋体"/>
              <w:sz w:val="28"/>
              <w:szCs w:val="28"/>
            </w:rPr>
          </w:rPrChange>
        </w:rPr>
        <w:pPrChange w:id="1756" w:author="Sky123.Org" w:date="2024-06-19T09:22:00Z">
          <w:pPr/>
        </w:pPrChange>
      </w:pPr>
      <w:r>
        <w:rPr>
          <w:rFonts w:eastAsia="方正仿宋_GBK"/>
          <w:sz w:val="32"/>
          <w:szCs w:val="32"/>
          <w:rPrChange w:id="1757" w:author="Sky123.Org" w:date="2024-06-20T15:04:00Z">
            <w:rPr>
              <w:rFonts w:ascii="宋体"/>
              <w:sz w:val="28"/>
              <w:szCs w:val="28"/>
            </w:rPr>
          </w:rPrChange>
        </w:rPr>
        <w:t>A.</w:t>
      </w:r>
      <w:r>
        <w:rPr>
          <w:rFonts w:eastAsia="方正仿宋_GBK" w:hint="eastAsia"/>
          <w:sz w:val="32"/>
          <w:szCs w:val="32"/>
          <w:rPrChange w:id="1758" w:author="Sky123.Org" w:date="2024-06-20T15:04:00Z">
            <w:rPr>
              <w:rFonts w:ascii="宋体" w:hint="eastAsia"/>
              <w:sz w:val="28"/>
              <w:szCs w:val="28"/>
            </w:rPr>
          </w:rPrChange>
        </w:rPr>
        <w:t>在罚球区线中点两侧</w:t>
      </w:r>
      <w:r>
        <w:rPr>
          <w:rFonts w:eastAsia="方正仿宋_GBK"/>
          <w:sz w:val="32"/>
          <w:szCs w:val="32"/>
          <w:rPrChange w:id="1759" w:author="Sky123.Org" w:date="2024-06-20T15:04:00Z">
            <w:rPr>
              <w:rFonts w:ascii="宋体"/>
              <w:sz w:val="28"/>
              <w:szCs w:val="28"/>
            </w:rPr>
          </w:rPrChange>
        </w:rPr>
        <w:t>50cm</w:t>
      </w:r>
      <w:r>
        <w:rPr>
          <w:rFonts w:eastAsia="方正仿宋_GBK" w:hint="eastAsia"/>
          <w:sz w:val="32"/>
          <w:szCs w:val="32"/>
          <w:rPrChange w:id="1760" w:author="Sky123.Org" w:date="2024-06-20T15:04:00Z">
            <w:rPr>
              <w:rFonts w:ascii="宋体" w:hint="eastAsia"/>
              <w:sz w:val="28"/>
              <w:szCs w:val="28"/>
            </w:rPr>
          </w:rPrChange>
        </w:rPr>
        <w:t>处各划一条垂线。</w:t>
      </w:r>
    </w:p>
    <w:p w:rsidR="00675EDD" w:rsidRPr="00675EDD" w:rsidRDefault="00242494">
      <w:pPr>
        <w:spacing w:line="560" w:lineRule="exact"/>
        <w:ind w:firstLineChars="200" w:firstLine="640"/>
        <w:rPr>
          <w:rFonts w:eastAsia="方正仿宋_GBK"/>
          <w:sz w:val="32"/>
          <w:szCs w:val="32"/>
          <w:rPrChange w:id="1761" w:author="Sky123.Org" w:date="2024-06-20T15:04:00Z">
            <w:rPr>
              <w:rFonts w:ascii="宋体"/>
              <w:sz w:val="28"/>
              <w:szCs w:val="28"/>
            </w:rPr>
          </w:rPrChange>
        </w:rPr>
        <w:pPrChange w:id="1762" w:author="Sky123.Org" w:date="2024-06-19T09:22:00Z">
          <w:pPr/>
        </w:pPrChange>
      </w:pPr>
      <w:r>
        <w:rPr>
          <w:rFonts w:eastAsia="方正仿宋_GBK"/>
          <w:sz w:val="32"/>
          <w:szCs w:val="32"/>
          <w:rPrChange w:id="1763" w:author="Sky123.Org" w:date="2024-06-20T15:04:00Z">
            <w:rPr>
              <w:rFonts w:ascii="宋体"/>
              <w:sz w:val="28"/>
              <w:szCs w:val="28"/>
            </w:rPr>
          </w:rPrChange>
        </w:rPr>
        <w:t>B.</w:t>
      </w:r>
      <w:r>
        <w:rPr>
          <w:rFonts w:eastAsia="方正仿宋_GBK" w:hint="eastAsia"/>
          <w:sz w:val="32"/>
          <w:szCs w:val="32"/>
          <w:rPrChange w:id="1764" w:author="Sky123.Org" w:date="2024-06-20T15:04:00Z">
            <w:rPr>
              <w:rFonts w:ascii="宋体" w:hint="eastAsia"/>
              <w:sz w:val="28"/>
              <w:szCs w:val="28"/>
            </w:rPr>
          </w:rPrChange>
        </w:rPr>
        <w:t>在右侧垂线上距罚球区线</w:t>
      </w:r>
      <w:r>
        <w:rPr>
          <w:rFonts w:eastAsia="方正仿宋_GBK"/>
          <w:sz w:val="32"/>
          <w:szCs w:val="32"/>
          <w:rPrChange w:id="1765" w:author="Sky123.Org" w:date="2024-06-20T15:04:00Z">
            <w:rPr>
              <w:rFonts w:ascii="宋体"/>
              <w:sz w:val="28"/>
              <w:szCs w:val="28"/>
            </w:rPr>
          </w:rPrChange>
        </w:rPr>
        <w:t>2m</w:t>
      </w:r>
      <w:r>
        <w:rPr>
          <w:rFonts w:eastAsia="方正仿宋_GBK" w:hint="eastAsia"/>
          <w:sz w:val="32"/>
          <w:szCs w:val="32"/>
          <w:rPrChange w:id="1766" w:author="Sky123.Org" w:date="2024-06-20T15:04:00Z">
            <w:rPr>
              <w:rFonts w:ascii="宋体" w:hint="eastAsia"/>
              <w:sz w:val="28"/>
              <w:szCs w:val="28"/>
            </w:rPr>
          </w:rPrChange>
        </w:rPr>
        <w:t>处放一障碍柱，接着距左侧垂线</w:t>
      </w:r>
      <w:r>
        <w:rPr>
          <w:rFonts w:eastAsia="方正仿宋_GBK"/>
          <w:sz w:val="32"/>
          <w:szCs w:val="32"/>
          <w:rPrChange w:id="1767" w:author="Sky123.Org" w:date="2024-06-20T15:04:00Z">
            <w:rPr>
              <w:rFonts w:ascii="宋体"/>
              <w:sz w:val="28"/>
              <w:szCs w:val="28"/>
            </w:rPr>
          </w:rPrChange>
        </w:rPr>
        <w:t>2m</w:t>
      </w:r>
      <w:r>
        <w:rPr>
          <w:rFonts w:eastAsia="方正仿宋_GBK" w:hint="eastAsia"/>
          <w:sz w:val="32"/>
          <w:szCs w:val="32"/>
          <w:rPrChange w:id="1768" w:author="Sky123.Org" w:date="2024-06-20T15:04:00Z">
            <w:rPr>
              <w:rFonts w:ascii="宋体" w:hint="eastAsia"/>
              <w:sz w:val="28"/>
              <w:szCs w:val="28"/>
            </w:rPr>
          </w:rPrChange>
        </w:rPr>
        <w:t>处放一障碍柱，再接距右侧垂线</w:t>
      </w:r>
      <w:r>
        <w:rPr>
          <w:rFonts w:eastAsia="方正仿宋_GBK"/>
          <w:sz w:val="32"/>
          <w:szCs w:val="32"/>
          <w:rPrChange w:id="1769" w:author="Sky123.Org" w:date="2024-06-20T15:04:00Z">
            <w:rPr>
              <w:rFonts w:ascii="宋体"/>
              <w:sz w:val="28"/>
              <w:szCs w:val="28"/>
            </w:rPr>
          </w:rPrChange>
        </w:rPr>
        <w:t>2m</w:t>
      </w:r>
      <w:r>
        <w:rPr>
          <w:rFonts w:eastAsia="方正仿宋_GBK" w:hint="eastAsia"/>
          <w:sz w:val="32"/>
          <w:szCs w:val="32"/>
          <w:rPrChange w:id="1770" w:author="Sky123.Org" w:date="2024-06-20T15:04:00Z">
            <w:rPr>
              <w:rFonts w:ascii="宋体" w:hint="eastAsia"/>
              <w:sz w:val="28"/>
              <w:szCs w:val="28"/>
            </w:rPr>
          </w:rPrChange>
        </w:rPr>
        <w:t>处放一障碍柱，依次共放置</w:t>
      </w:r>
      <w:r>
        <w:rPr>
          <w:rFonts w:eastAsia="方正仿宋_GBK"/>
          <w:sz w:val="32"/>
          <w:szCs w:val="32"/>
          <w:rPrChange w:id="1771" w:author="Sky123.Org" w:date="2024-06-20T15:04:00Z">
            <w:rPr>
              <w:rFonts w:ascii="宋体"/>
              <w:sz w:val="28"/>
              <w:szCs w:val="28"/>
            </w:rPr>
          </w:rPrChange>
        </w:rPr>
        <w:t>6</w:t>
      </w:r>
      <w:r>
        <w:rPr>
          <w:rFonts w:eastAsia="方正仿宋_GBK" w:hint="eastAsia"/>
          <w:sz w:val="32"/>
          <w:szCs w:val="32"/>
          <w:rPrChange w:id="1772" w:author="Sky123.Org" w:date="2024-06-20T15:04:00Z">
            <w:rPr>
              <w:rFonts w:ascii="宋体" w:hint="eastAsia"/>
              <w:sz w:val="28"/>
              <w:szCs w:val="28"/>
            </w:rPr>
          </w:rPrChange>
        </w:rPr>
        <w:t>个障碍柱。</w:t>
      </w:r>
    </w:p>
    <w:p w:rsidR="00675EDD" w:rsidRPr="00675EDD" w:rsidRDefault="00242494">
      <w:pPr>
        <w:spacing w:line="560" w:lineRule="exact"/>
        <w:ind w:firstLineChars="200" w:firstLine="640"/>
        <w:rPr>
          <w:rFonts w:ascii="方正仿宋_GBK" w:eastAsia="方正仿宋_GBK"/>
          <w:sz w:val="32"/>
          <w:szCs w:val="32"/>
          <w:rPrChange w:id="1773" w:author="Sky123.Org" w:date="2024-06-19T09:22:00Z">
            <w:rPr>
              <w:rFonts w:ascii="宋体"/>
              <w:sz w:val="28"/>
              <w:szCs w:val="28"/>
            </w:rPr>
          </w:rPrChange>
        </w:rPr>
        <w:pPrChange w:id="1774" w:author="Sky123.Org" w:date="2024-06-19T09:22:00Z">
          <w:pPr/>
        </w:pPrChange>
      </w:pPr>
      <w:r>
        <w:rPr>
          <w:rFonts w:eastAsia="方正仿宋_GBK"/>
          <w:sz w:val="32"/>
          <w:szCs w:val="32"/>
          <w:rPrChange w:id="1775" w:author="Sky123.Org" w:date="2024-06-20T15:04:00Z">
            <w:rPr>
              <w:rFonts w:ascii="宋体"/>
              <w:sz w:val="28"/>
              <w:szCs w:val="28"/>
            </w:rPr>
          </w:rPrChange>
        </w:rPr>
        <w:t>C.</w:t>
      </w:r>
      <w:r>
        <w:rPr>
          <w:rFonts w:eastAsia="方正仿宋_GBK" w:hint="eastAsia"/>
          <w:sz w:val="32"/>
          <w:szCs w:val="32"/>
          <w:rPrChange w:id="1776" w:author="Sky123.Org" w:date="2024-06-20T15:04:00Z">
            <w:rPr>
              <w:rFonts w:ascii="宋体" w:hint="eastAsia"/>
              <w:sz w:val="28"/>
              <w:szCs w:val="28"/>
            </w:rPr>
          </w:rPrChange>
        </w:rPr>
        <w:t>在距中点</w:t>
      </w:r>
      <w:r>
        <w:rPr>
          <w:rFonts w:eastAsia="方正仿宋_GBK"/>
          <w:sz w:val="32"/>
          <w:szCs w:val="32"/>
          <w:rPrChange w:id="1777" w:author="Sky123.Org" w:date="2024-06-20T15:04:00Z">
            <w:rPr>
              <w:rFonts w:ascii="宋体"/>
              <w:sz w:val="28"/>
              <w:szCs w:val="28"/>
            </w:rPr>
          </w:rPrChange>
        </w:rPr>
        <w:t>10m</w:t>
      </w:r>
      <w:r>
        <w:rPr>
          <w:rFonts w:eastAsia="方正仿宋_GBK" w:hint="eastAsia"/>
          <w:sz w:val="32"/>
          <w:szCs w:val="32"/>
          <w:rPrChange w:id="1778" w:author="Sky123.Org" w:date="2024-06-20T15:04:00Z">
            <w:rPr>
              <w:rFonts w:ascii="宋体" w:hint="eastAsia"/>
              <w:sz w:val="28"/>
              <w:szCs w:val="28"/>
            </w:rPr>
          </w:rPrChange>
        </w:rPr>
        <w:t>处划一条与中线平行的线，距第一障碍柱</w:t>
      </w:r>
      <w:r>
        <w:rPr>
          <w:rFonts w:eastAsia="方正仿宋_GBK"/>
          <w:sz w:val="32"/>
          <w:szCs w:val="32"/>
          <w:rPrChange w:id="1779" w:author="Sky123.Org" w:date="2024-06-20T15:04:00Z">
            <w:rPr>
              <w:rFonts w:ascii="宋体"/>
              <w:sz w:val="28"/>
              <w:szCs w:val="28"/>
            </w:rPr>
          </w:rPrChange>
        </w:rPr>
        <w:t>4m</w:t>
      </w:r>
      <w:r>
        <w:rPr>
          <w:rFonts w:ascii="方正仿宋_GBK" w:eastAsia="方正仿宋_GBK" w:hint="eastAsia"/>
          <w:sz w:val="32"/>
          <w:szCs w:val="32"/>
          <w:rPrChange w:id="1780" w:author="Sky123.Org" w:date="2024-06-19T09:22:00Z">
            <w:rPr>
              <w:rFonts w:ascii="宋体" w:hint="eastAsia"/>
              <w:sz w:val="28"/>
              <w:szCs w:val="28"/>
            </w:rPr>
          </w:rPrChange>
        </w:rPr>
        <w:t>处划一与中线</w:t>
      </w:r>
    </w:p>
    <w:p w:rsidR="00675EDD" w:rsidRPr="00675EDD" w:rsidRDefault="00242494">
      <w:pPr>
        <w:spacing w:line="560" w:lineRule="exact"/>
        <w:ind w:firstLineChars="200" w:firstLine="640"/>
        <w:rPr>
          <w:rFonts w:ascii="方正仿宋_GBK" w:eastAsia="方正仿宋_GBK"/>
          <w:sz w:val="32"/>
          <w:szCs w:val="32"/>
          <w:rPrChange w:id="1781" w:author="Sky123.Org" w:date="2024-06-19T09:22:00Z">
            <w:rPr>
              <w:rFonts w:ascii="宋体"/>
              <w:sz w:val="28"/>
              <w:szCs w:val="28"/>
            </w:rPr>
          </w:rPrChange>
        </w:rPr>
        <w:pPrChange w:id="1782" w:author="Sky123.Org" w:date="2024-06-19T09:22:00Z">
          <w:pPr/>
        </w:pPrChange>
      </w:pPr>
      <w:r>
        <w:rPr>
          <w:rFonts w:ascii="方正仿宋_GBK" w:eastAsia="方正仿宋_GBK" w:hint="eastAsia"/>
          <w:sz w:val="32"/>
          <w:szCs w:val="32"/>
          <w:rPrChange w:id="1783" w:author="Sky123.Org" w:date="2024-06-19T09:22:00Z">
            <w:rPr>
              <w:rFonts w:ascii="宋体" w:hint="eastAsia"/>
              <w:sz w:val="28"/>
              <w:szCs w:val="28"/>
            </w:rPr>
          </w:rPrChange>
        </w:rPr>
        <w:t>平行的线作为运球过障碍的起始线。</w:t>
      </w:r>
    </w:p>
    <w:p w:rsidR="00675EDD" w:rsidRDefault="00242494">
      <w:pPr>
        <w:rPr>
          <w:rFonts w:ascii="宋体"/>
          <w:sz w:val="28"/>
          <w:szCs w:val="28"/>
        </w:rPr>
      </w:pPr>
      <w:r>
        <w:rPr>
          <w:noProof/>
        </w:rPr>
        <mc:AlternateContent>
          <mc:Choice Requires="wps">
            <w:drawing>
              <wp:anchor distT="45720" distB="45720" distL="114300" distR="114300" simplePos="0" relativeHeight="251666432" behindDoc="0" locked="0" layoutInCell="1" allowOverlap="1">
                <wp:simplePos x="0" y="0"/>
                <wp:positionH relativeFrom="column">
                  <wp:posOffset>267335</wp:posOffset>
                </wp:positionH>
                <wp:positionV relativeFrom="paragraph">
                  <wp:posOffset>60325</wp:posOffset>
                </wp:positionV>
                <wp:extent cx="4917440" cy="442595"/>
                <wp:effectExtent l="5080" t="4445" r="11430" b="10160"/>
                <wp:wrapSquare wrapText="bothSides"/>
                <wp:docPr id="8" name="文本框 2"/>
                <wp:cNvGraphicFramePr/>
                <a:graphic xmlns:a="http://schemas.openxmlformats.org/drawingml/2006/main">
                  <a:graphicData uri="http://schemas.microsoft.com/office/word/2010/wordprocessingShape">
                    <wps:wsp>
                      <wps:cNvSpPr txBox="1"/>
                      <wps:spPr>
                        <a:xfrm>
                          <a:off x="0" y="0"/>
                          <a:ext cx="4917440" cy="44259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75EDD" w:rsidRPr="00675EDD" w:rsidRDefault="00242494">
                            <w:pPr>
                              <w:rPr>
                                <w:rFonts w:ascii="方正仿宋_GBK" w:eastAsia="方正仿宋_GBK" w:hAnsi="宋体"/>
                                <w:rPrChange w:id="1784" w:author="Sky123.Org" w:date="2024-06-19T09:22:00Z">
                                  <w:rPr>
                                    <w:rFonts w:ascii="宋体" w:hAnsi="宋体"/>
                                  </w:rPr>
                                </w:rPrChange>
                              </w:rPr>
                            </w:pPr>
                            <w:r>
                              <w:rPr>
                                <w:rFonts w:ascii="方正仿宋_GBK" w:eastAsia="方正仿宋_GBK" w:hint="eastAsia"/>
                                <w:rPrChange w:id="1785" w:author="Sky123.Org" w:date="2024-06-19T09:22:00Z">
                                  <w:rPr>
                                    <w:rFonts w:hint="eastAsia"/>
                                  </w:rPr>
                                </w:rPrChange>
                              </w:rPr>
                              <w:t>图例：</w:t>
                            </w:r>
                            <w:r>
                              <w:rPr>
                                <w:rFonts w:ascii="方正仿宋_GBK" w:eastAsia="方正仿宋_GBK" w:hAnsi="宋体" w:hint="eastAsia"/>
                                <w:rPrChange w:id="1786" w:author="Sky123.Org" w:date="2024-06-19T09:22:00Z">
                                  <w:rPr>
                                    <w:rFonts w:ascii="宋体" w:hAnsi="宋体" w:hint="eastAsia"/>
                                  </w:rPr>
                                </w:rPrChange>
                              </w:rPr>
                              <w:t>△受试者</w:t>
                            </w:r>
                            <w:r>
                              <w:rPr>
                                <w:rFonts w:ascii="方正仿宋_GBK" w:eastAsia="方正仿宋_GBK" w:hAnsi="宋体"/>
                                <w:rPrChange w:id="1787" w:author="Sky123.Org" w:date="2024-06-19T09:22:00Z">
                                  <w:rPr>
                                    <w:rFonts w:ascii="宋体" w:hAnsi="宋体"/>
                                  </w:rPr>
                                </w:rPrChange>
                              </w:rPr>
                              <w:t xml:space="preserve">   </w:t>
                            </w:r>
                            <w:r>
                              <w:rPr>
                                <w:rFonts w:ascii="方正仿宋_GBK" w:eastAsia="方正仿宋_GBK" w:hAnsi="宋体" w:hint="eastAsia"/>
                                <w:rPrChange w:id="1788" w:author="Sky123.Org" w:date="2024-06-19T09:22:00Z">
                                  <w:rPr>
                                    <w:rFonts w:ascii="宋体" w:hAnsi="宋体" w:hint="eastAsia"/>
                                  </w:rPr>
                                </w:rPrChange>
                              </w:rPr>
                              <w:t>●助传者</w:t>
                            </w:r>
                            <w:r>
                              <w:rPr>
                                <w:rFonts w:ascii="方正仿宋_GBK" w:eastAsia="方正仿宋_GBK" w:hAnsi="宋体"/>
                                <w:rPrChange w:id="1789" w:author="Sky123.Org" w:date="2024-06-19T09:22:00Z">
                                  <w:rPr>
                                    <w:rFonts w:ascii="宋体" w:hAnsi="宋体"/>
                                  </w:rPr>
                                </w:rPrChange>
                              </w:rPr>
                              <w:t xml:space="preserve">   </w:t>
                            </w:r>
                            <w:r>
                              <w:rPr>
                                <w:rFonts w:ascii="方正仿宋_GBK" w:eastAsia="方正仿宋_GBK" w:hAnsi="宋体" w:hint="eastAsia"/>
                                <w:rPrChange w:id="1790" w:author="Sky123.Org" w:date="2024-06-19T09:22:00Z">
                                  <w:rPr>
                                    <w:rFonts w:ascii="宋体" w:hAnsi="宋体" w:hint="eastAsia"/>
                                  </w:rPr>
                                </w:rPrChange>
                              </w:rPr>
                              <w:t>▊障碍柱</w:t>
                            </w:r>
                            <w:r>
                              <w:rPr>
                                <w:rFonts w:ascii="方正仿宋_GBK" w:eastAsia="方正仿宋_GBK" w:hAnsi="宋体"/>
                                <w:rPrChange w:id="1791" w:author="Sky123.Org" w:date="2024-06-19T09:22:00Z">
                                  <w:rPr>
                                    <w:rFonts w:ascii="宋体" w:hAnsi="宋体"/>
                                  </w:rPr>
                                </w:rPrChange>
                              </w:rPr>
                              <w:t xml:space="preserve">   </w:t>
                            </w:r>
                            <w:r>
                              <w:rPr>
                                <w:rFonts w:ascii="方正仿宋_GBK" w:eastAsia="方正仿宋_GBK" w:hAnsi="宋体" w:hint="eastAsia"/>
                                <w:rPrChange w:id="1792" w:author="Sky123.Org" w:date="2024-06-19T09:22:00Z">
                                  <w:rPr>
                                    <w:rFonts w:ascii="宋体" w:hAnsi="宋体" w:hint="eastAsia"/>
                                  </w:rPr>
                                </w:rPrChange>
                              </w:rPr>
                              <w:t>→传球路线</w:t>
                            </w:r>
                            <w:r>
                              <w:rPr>
                                <w:rFonts w:ascii="方正仿宋_GBK" w:eastAsia="方正仿宋_GBK" w:hAnsi="宋体"/>
                                <w:rPrChange w:id="1793" w:author="Sky123.Org" w:date="2024-06-19T09:22:00Z">
                                  <w:rPr>
                                    <w:rFonts w:ascii="宋体" w:hAnsi="宋体"/>
                                  </w:rPr>
                                </w:rPrChange>
                              </w:rPr>
                              <w:t xml:space="preserve">    </w:t>
                            </w:r>
                            <w:r>
                              <w:rPr>
                                <w:rFonts w:ascii="方正仿宋_GBK" w:eastAsia="方正仿宋_GBK" w:hAnsi="宋体"/>
                                <w:rPrChange w:id="1794" w:author="Sky123.Org" w:date="2024-06-19T09:22:00Z">
                                  <w:rPr>
                                    <w:rFonts w:ascii="宋体" w:hAnsi="宋体"/>
                                  </w:rPr>
                                </w:rPrChange>
                              </w:rPr>
                              <w:t>……</w:t>
                            </w:r>
                            <w:r>
                              <w:rPr>
                                <w:rFonts w:ascii="方正仿宋_GBK" w:eastAsia="方正仿宋_GBK" w:hAnsi="宋体" w:hint="eastAsia"/>
                                <w:rPrChange w:id="1795" w:author="Sky123.Org" w:date="2024-06-19T09:22:00Z">
                                  <w:rPr>
                                    <w:rFonts w:ascii="宋体" w:hAnsi="宋体" w:hint="eastAsia"/>
                                  </w:rPr>
                                </w:rPrChange>
                              </w:rPr>
                              <w:t>跑动路线</w:t>
                            </w:r>
                            <w:r>
                              <w:rPr>
                                <w:rFonts w:ascii="方正仿宋_GBK" w:eastAsia="方正仿宋_GBK" w:hAnsi="宋体"/>
                                <w:rPrChange w:id="1796" w:author="Sky123.Org" w:date="2024-06-19T09:22:00Z">
                                  <w:rPr>
                                    <w:rFonts w:ascii="宋体" w:hAnsi="宋体"/>
                                  </w:rPr>
                                </w:rPrChange>
                              </w:rPr>
                              <w:t xml:space="preserve">   </w:t>
                            </w:r>
                            <w:r>
                              <w:rPr>
                                <w:rFonts w:ascii="MS Mincho" w:eastAsia="MS Mincho" w:hAnsi="MS Mincho" w:cs="MS Mincho" w:hint="cs"/>
                                <w:rPrChange w:id="1797" w:author="Sky123.Org" w:date="2024-06-19T09:22:00Z">
                                  <w:rPr>
                                    <w:rFonts w:ascii="宋体" w:hAnsi="宋体" w:hint="cs"/>
                                  </w:rPr>
                                </w:rPrChange>
                              </w:rPr>
                              <w:t>‎</w:t>
                            </w:r>
                          </w:p>
                          <w:p w:rsidR="00675EDD" w:rsidRDefault="00675EDD">
                            <w:pPr>
                              <w:rPr>
                                <w:rFonts w:ascii="宋体" w:hAnsi="宋体"/>
                              </w:rPr>
                            </w:pPr>
                          </w:p>
                        </w:txbxContent>
                      </wps:txbx>
                      <wps:bodyPr wrap="square"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21.05pt;margin-top:4.75pt;width:387.2pt;height:34.85pt;z-index:25166643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">
                <v:textbox>
                  <w:txbxContent>
                    <w:p w:rsidR="00675EDD" w:rsidRPr="00675EDD" w:rsidRDefault="00242494">
                      <w:pPr>
                        <w:rPr>
                          <w:rFonts w:ascii="方正仿宋_GBK" w:eastAsia="方正仿宋_GBK" w:hAnsi="宋体"/>
                          <w:rPrChange w:id="1798" w:author="Sky123.Org" w:date="2024-06-19T09:22:00Z">
                            <w:rPr>
                              <w:rFonts w:ascii="宋体" w:hAnsi="宋体"/>
                            </w:rPr>
                          </w:rPrChange>
                        </w:rPr>
                      </w:pPr>
                      <w:r>
                        <w:rPr>
                          <w:rFonts w:ascii="方正仿宋_GBK" w:eastAsia="方正仿宋_GBK" w:hint="eastAsia"/>
                          <w:rPrChange w:id="1799" w:author="Sky123.Org" w:date="2024-06-19T09:22:00Z">
                            <w:rPr>
                              <w:rFonts w:hint="eastAsia"/>
                            </w:rPr>
                          </w:rPrChange>
                        </w:rPr>
                        <w:t>图例：</w:t>
                      </w:r>
                      <w:r>
                        <w:rPr>
                          <w:rFonts w:ascii="方正仿宋_GBK" w:eastAsia="方正仿宋_GBK" w:hAnsi="宋体" w:hint="eastAsia"/>
                          <w:rPrChange w:id="1800" w:author="Sky123.Org" w:date="2024-06-19T09:22:00Z">
                            <w:rPr>
                              <w:rFonts w:ascii="宋体" w:hAnsi="宋体" w:hint="eastAsia"/>
                            </w:rPr>
                          </w:rPrChange>
                        </w:rPr>
                        <w:t>△受试者</w:t>
                      </w:r>
                      <w:r>
                        <w:rPr>
                          <w:rFonts w:ascii="方正仿宋_GBK" w:eastAsia="方正仿宋_GBK" w:hAnsi="宋体"/>
                          <w:rPrChange w:id="1801" w:author="Sky123.Org" w:date="2024-06-19T09:22:00Z">
                            <w:rPr>
                              <w:rFonts w:ascii="宋体" w:hAnsi="宋体"/>
                            </w:rPr>
                          </w:rPrChange>
                        </w:rPr>
                        <w:t xml:space="preserve">   </w:t>
                      </w:r>
                      <w:r>
                        <w:rPr>
                          <w:rFonts w:ascii="方正仿宋_GBK" w:eastAsia="方正仿宋_GBK" w:hAnsi="宋体" w:hint="eastAsia"/>
                          <w:rPrChange w:id="1802" w:author="Sky123.Org" w:date="2024-06-19T09:22:00Z">
                            <w:rPr>
                              <w:rFonts w:ascii="宋体" w:hAnsi="宋体" w:hint="eastAsia"/>
                            </w:rPr>
                          </w:rPrChange>
                        </w:rPr>
                        <w:t>●助传者</w:t>
                      </w:r>
                      <w:r>
                        <w:rPr>
                          <w:rFonts w:ascii="方正仿宋_GBK" w:eastAsia="方正仿宋_GBK" w:hAnsi="宋体"/>
                          <w:rPrChange w:id="1803" w:author="Sky123.Org" w:date="2024-06-19T09:22:00Z">
                            <w:rPr>
                              <w:rFonts w:ascii="宋体" w:hAnsi="宋体"/>
                            </w:rPr>
                          </w:rPrChange>
                        </w:rPr>
                        <w:t xml:space="preserve">   </w:t>
                      </w:r>
                      <w:r>
                        <w:rPr>
                          <w:rFonts w:ascii="方正仿宋_GBK" w:eastAsia="方正仿宋_GBK" w:hAnsi="宋体" w:hint="eastAsia"/>
                          <w:rPrChange w:id="1804" w:author="Sky123.Org" w:date="2024-06-19T09:22:00Z">
                            <w:rPr>
                              <w:rFonts w:ascii="宋体" w:hAnsi="宋体" w:hint="eastAsia"/>
                            </w:rPr>
                          </w:rPrChange>
                        </w:rPr>
                        <w:t>▊障碍柱</w:t>
                      </w:r>
                      <w:r>
                        <w:rPr>
                          <w:rFonts w:ascii="方正仿宋_GBK" w:eastAsia="方正仿宋_GBK" w:hAnsi="宋体"/>
                          <w:rPrChange w:id="1805" w:author="Sky123.Org" w:date="2024-06-19T09:22:00Z">
                            <w:rPr>
                              <w:rFonts w:ascii="宋体" w:hAnsi="宋体"/>
                            </w:rPr>
                          </w:rPrChange>
                        </w:rPr>
                        <w:t xml:space="preserve">   </w:t>
                      </w:r>
                      <w:r>
                        <w:rPr>
                          <w:rFonts w:ascii="方正仿宋_GBK" w:eastAsia="方正仿宋_GBK" w:hAnsi="宋体" w:hint="eastAsia"/>
                          <w:rPrChange w:id="1806" w:author="Sky123.Org" w:date="2024-06-19T09:22:00Z">
                            <w:rPr>
                              <w:rFonts w:ascii="宋体" w:hAnsi="宋体" w:hint="eastAsia"/>
                            </w:rPr>
                          </w:rPrChange>
                        </w:rPr>
                        <w:t>→传球路线</w:t>
                      </w:r>
                      <w:r>
                        <w:rPr>
                          <w:rFonts w:ascii="方正仿宋_GBK" w:eastAsia="方正仿宋_GBK" w:hAnsi="宋体"/>
                          <w:rPrChange w:id="1807" w:author="Sky123.Org" w:date="2024-06-19T09:22:00Z">
                            <w:rPr>
                              <w:rFonts w:ascii="宋体" w:hAnsi="宋体"/>
                            </w:rPr>
                          </w:rPrChange>
                        </w:rPr>
                        <w:t xml:space="preserve">    </w:t>
                      </w:r>
                      <w:r>
                        <w:rPr>
                          <w:rFonts w:ascii="方正仿宋_GBK" w:eastAsia="方正仿宋_GBK" w:hAnsi="宋体"/>
                          <w:rPrChange w:id="1808" w:author="Sky123.Org" w:date="2024-06-19T09:22:00Z">
                            <w:rPr>
                              <w:rFonts w:ascii="宋体" w:hAnsi="宋体"/>
                            </w:rPr>
                          </w:rPrChange>
                        </w:rPr>
                        <w:t>……</w:t>
                      </w:r>
                      <w:r>
                        <w:rPr>
                          <w:rFonts w:ascii="方正仿宋_GBK" w:eastAsia="方正仿宋_GBK" w:hAnsi="宋体" w:hint="eastAsia"/>
                          <w:rPrChange w:id="1809" w:author="Sky123.Org" w:date="2024-06-19T09:22:00Z">
                            <w:rPr>
                              <w:rFonts w:ascii="宋体" w:hAnsi="宋体" w:hint="eastAsia"/>
                            </w:rPr>
                          </w:rPrChange>
                        </w:rPr>
                        <w:t>跑动路线</w:t>
                      </w:r>
                      <w:r>
                        <w:rPr>
                          <w:rFonts w:ascii="方正仿宋_GBK" w:eastAsia="方正仿宋_GBK" w:hAnsi="宋体"/>
                          <w:rPrChange w:id="1810" w:author="Sky123.Org" w:date="2024-06-19T09:22:00Z">
                            <w:rPr>
                              <w:rFonts w:ascii="宋体" w:hAnsi="宋体"/>
                            </w:rPr>
                          </w:rPrChange>
                        </w:rPr>
                        <w:t xml:space="preserve">   </w:t>
                      </w:r>
                      <w:r>
                        <w:rPr>
                          <w:rFonts w:ascii="MS Mincho" w:eastAsia="MS Mincho" w:hAnsi="MS Mincho" w:cs="MS Mincho" w:hint="cs"/>
                          <w:rPrChange w:id="1811" w:author="Sky123.Org" w:date="2024-06-19T09:22:00Z">
                            <w:rPr>
                              <w:rFonts w:ascii="宋体" w:hAnsi="宋体" w:hint="cs"/>
                            </w:rPr>
                          </w:rPrChange>
                        </w:rPr>
                        <w:t>‎</w:t>
                      </w:r>
                    </w:p>
                    <w:p w:rsidR="00675EDD" w:rsidRDefault="00675EDD">
                      <w:pPr>
                        <w:rPr>
                          <w:rFonts w:ascii="宋体" w:hAnsi="宋体"/>
                        </w:rPr>
                      </w:pPr>
                    </w:p>
                  </w:txbxContent>
                </v:textbox>
                <w10:wrap type="square"/>
              </v:shape>
            </w:pict>
          </mc:Fallback>
        </mc:AlternateContent>
      </w:r>
      <w:del w:id="1812" w:author="Sky123.Org" w:date="2024-06-20T15:07:00Z">
        <w:r>
          <w:rPr>
            <w:noProof/>
          </w:rPr>
          <mc:AlternateContent>
            <mc:Choice Requires="wps">
              <w:drawing>
                <wp:anchor distT="0" distB="0" distL="114300" distR="114300" simplePos="0" relativeHeight="251662336" behindDoc="0" locked="0" layoutInCell="1" allowOverlap="1">
                  <wp:simplePos x="0" y="0"/>
                  <wp:positionH relativeFrom="column">
                    <wp:posOffset>1134745</wp:posOffset>
                  </wp:positionH>
                  <wp:positionV relativeFrom="paragraph">
                    <wp:posOffset>8715375</wp:posOffset>
                  </wp:positionV>
                  <wp:extent cx="4204970" cy="651510"/>
                  <wp:effectExtent l="0" t="0" r="0" b="0"/>
                  <wp:wrapNone/>
                  <wp:docPr id="4"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4970" cy="651510"/>
                          </a:xfrm>
                          <a:prstGeom prst="rect">
                            <a:avLst/>
                          </a:prstGeom>
                          <a:noFill/>
                          <a:ln>
                            <a:noFill/>
                          </a:ln>
                          <a:effectLst/>
                        </wps:spPr>
                        <wps:txbx>
                          <w:txbxContent>
                            <w:p w:rsidR="00675EDD" w:rsidRDefault="00242494">
                              <w:pPr>
                                <w:tabs>
                                  <w:tab w:val="left" w:pos="1056"/>
                                </w:tabs>
                                <w:spacing w:before="132" w:line="436" w:lineRule="exact"/>
                                <w:ind w:left="126"/>
                                <w:rPr>
                                  <w:sz w:val="16"/>
                                </w:rPr>
                              </w:pPr>
                              <w:r>
                                <w:rPr>
                                  <w:color w:val="0F0C0C"/>
                                  <w:w w:val="115"/>
                                  <w:sz w:val="16"/>
                                </w:rPr>
                                <w:t>邮小</w:t>
                              </w:r>
                              <w:r>
                                <w:rPr>
                                  <w:rFonts w:ascii="Arial" w:eastAsia="Arial"/>
                                  <w:color w:val="0F0C0C"/>
                                  <w:w w:val="115"/>
                                  <w:sz w:val="15"/>
                                </w:rPr>
                                <w:t>I!:,-</w:t>
                              </w:r>
                              <w:r>
                                <w:rPr>
                                  <w:rFonts w:ascii="Arial" w:eastAsia="Arial"/>
                                  <w:color w:val="0F0C0C"/>
                                  <w:spacing w:val="-10"/>
                                  <w:w w:val="115"/>
                                  <w:sz w:val="15"/>
                                </w:rPr>
                                <w:t>.</w:t>
                              </w:r>
                              <w:r>
                                <w:rPr>
                                  <w:rFonts w:ascii="Arial" w:eastAsia="Arial"/>
                                  <w:color w:val="0F0C0C"/>
                                  <w:sz w:val="15"/>
                                </w:rPr>
                                <w:tab/>
                              </w:r>
                              <w:r>
                                <w:rPr>
                                  <w:color w:val="0F0C0C"/>
                                  <w:w w:val="60"/>
                                  <w:sz w:val="32"/>
                                </w:rPr>
                                <w:t>-</w:t>
                              </w:r>
                              <w:r>
                                <w:rPr>
                                  <w:color w:val="0F0C0C"/>
                                  <w:w w:val="60"/>
                                  <w:sz w:val="32"/>
                                </w:rPr>
                                <w:t>－受试吞，．一一一如传吞，</w:t>
                              </w:r>
                              <w:r>
                                <w:rPr>
                                  <w:rFonts w:eastAsia="Times New Roman"/>
                                  <w:color w:val="0F0C0C"/>
                                  <w:w w:val="60"/>
                                  <w:sz w:val="33"/>
                                </w:rPr>
                                <w:t>1-</w:t>
                              </w:r>
                              <w:r>
                                <w:rPr>
                                  <w:rFonts w:eastAsia="Times New Roman"/>
                                  <w:color w:val="0F0C0C"/>
                                  <w:spacing w:val="-1"/>
                                  <w:sz w:val="33"/>
                                </w:rPr>
                                <w:t xml:space="preserve"> </w:t>
                              </w:r>
                              <w:r>
                                <w:rPr>
                                  <w:color w:val="0F0C0C"/>
                                  <w:w w:val="60"/>
                                  <w:sz w:val="32"/>
                                </w:rPr>
                                <w:t>-</w:t>
                              </w:r>
                              <w:r>
                                <w:rPr>
                                  <w:color w:val="0F0C0C"/>
                                  <w:w w:val="60"/>
                                  <w:sz w:val="32"/>
                                </w:rPr>
                                <w:t>一闭碍住，．．</w:t>
                              </w:r>
                              <w:r>
                                <w:rPr>
                                  <w:color w:val="282123"/>
                                  <w:w w:val="60"/>
                                  <w:sz w:val="32"/>
                                </w:rPr>
                                <w:t>．</w:t>
                              </w:r>
                              <w:r>
                                <w:rPr>
                                  <w:color w:val="282123"/>
                                  <w:spacing w:val="25"/>
                                  <w:sz w:val="32"/>
                                </w:rPr>
                                <w:t xml:space="preserve">  </w:t>
                              </w:r>
                              <w:r>
                                <w:rPr>
                                  <w:rFonts w:ascii="Arial" w:eastAsia="Arial"/>
                                  <w:color w:val="0F0C0C"/>
                                  <w:w w:val="60"/>
                                  <w:sz w:val="18"/>
                                </w:rPr>
                                <w:t>,ff</w:t>
                              </w:r>
                              <w:r>
                                <w:rPr>
                                  <w:color w:val="0F0C0C"/>
                                  <w:w w:val="60"/>
                                  <w:sz w:val="16"/>
                                </w:rPr>
                                <w:t>勋阳</w:t>
                              </w:r>
                              <w:r>
                                <w:rPr>
                                  <w:color w:val="0F0C0C"/>
                                  <w:spacing w:val="-10"/>
                                  <w:w w:val="60"/>
                                  <w:sz w:val="16"/>
                                </w:rPr>
                                <w:t>线</w:t>
                              </w:r>
                            </w:p>
                            <w:p w:rsidR="00675EDD" w:rsidRDefault="00242494">
                              <w:pPr>
                                <w:tabs>
                                  <w:tab w:val="left" w:pos="3864"/>
                                </w:tabs>
                                <w:spacing w:line="408" w:lineRule="exact"/>
                                <w:ind w:right="130"/>
                                <w:jc w:val="center"/>
                                <w:rPr>
                                  <w:rFonts w:eastAsia="Times New Roman"/>
                                </w:rPr>
                              </w:pPr>
                              <w:r>
                                <w:rPr>
                                  <w:color w:val="0F0C0C"/>
                                  <w:w w:val="150"/>
                                  <w:sz w:val="17"/>
                                </w:rPr>
                                <w:t>-</w:t>
                              </w:r>
                              <w:r>
                                <w:rPr>
                                  <w:color w:val="0F0C0C"/>
                                  <w:spacing w:val="68"/>
                                  <w:w w:val="150"/>
                                  <w:sz w:val="17"/>
                                </w:rPr>
                                <w:t xml:space="preserve">  </w:t>
                              </w:r>
                              <w:r>
                                <w:rPr>
                                  <w:color w:val="282123"/>
                                  <w:w w:val="150"/>
                                  <w:sz w:val="17"/>
                                </w:rPr>
                                <w:t>红</w:t>
                              </w:r>
                              <w:r>
                                <w:rPr>
                                  <w:rFonts w:eastAsia="Times New Roman"/>
                                  <w:color w:val="282123"/>
                                  <w:w w:val="150"/>
                                  <w:sz w:val="19"/>
                                </w:rPr>
                                <w:t>i</w:t>
                              </w:r>
                              <w:r>
                                <w:rPr>
                                  <w:color w:val="0F0C0C"/>
                                  <w:w w:val="150"/>
                                  <w:sz w:val="19"/>
                                </w:rPr>
                                <w:t>线，、＾＾厂、运</w:t>
                              </w:r>
                              <w:r>
                                <w:rPr>
                                  <w:color w:val="282123"/>
                                  <w:w w:val="150"/>
                                  <w:sz w:val="19"/>
                                </w:rPr>
                                <w:t>屯</w:t>
                              </w:r>
                              <w:r>
                                <w:rPr>
                                  <w:color w:val="0F0C0C"/>
                                  <w:spacing w:val="-10"/>
                                  <w:w w:val="150"/>
                                  <w:sz w:val="19"/>
                                </w:rPr>
                                <w:t>业</w:t>
                              </w:r>
                              <w:r>
                                <w:rPr>
                                  <w:color w:val="0F0C0C"/>
                                  <w:sz w:val="19"/>
                                </w:rPr>
                                <w:tab/>
                              </w:r>
                              <w:r>
                                <w:rPr>
                                  <w:color w:val="0F0C0C"/>
                                  <w:w w:val="70"/>
                                  <w:sz w:val="30"/>
                                </w:rPr>
                                <w:t>＋＋今，忙</w:t>
                              </w:r>
                              <w:r>
                                <w:rPr>
                                  <w:rFonts w:eastAsia="Times New Roman"/>
                                  <w:color w:val="0F0C0C"/>
                                  <w:spacing w:val="-10"/>
                                  <w:w w:val="70"/>
                                </w:rPr>
                                <w:t>l</w:t>
                              </w:r>
                            </w:p>
                          </w:txbxContent>
                        </wps:txbx>
                        <wps:bodyPr rot="0" vert="horz" wrap="square" lIns="0" tIns="0" rIns="0" bIns="0" anchor="t" anchorCtr="0" upright="1">
                          <a:noAutofit/>
                        </wps:bodyPr>
                      </wps:wsp>
                    </a:graphicData>
                  </a:graphic>
                </wp:anchor>
              </w:drawing>
            </mc:Choice>
            <mc:Fallback>
              <w:pict>
                <v:shape id="docshape12" o:spid="_x0000_s1027" type="#_x0000_t202" style="position:absolute;left:0;text-align:left;margin-left:89.35pt;margin-top:686.25pt;width:331.1pt;height:51.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" filled="f" stroked="f">
                  <v:textbox inset="0,0,0,0">
                    <w:txbxContent>
                      <w:p w:rsidR="00675EDD" w:rsidRDefault="00242494">
                        <w:pPr>
                          <w:tabs>
                            <w:tab w:val="left" w:pos="1056"/>
                          </w:tabs>
                          <w:spacing w:before="132" w:line="436" w:lineRule="exact"/>
                          <w:ind w:left="126"/>
                          <w:rPr>
                            <w:sz w:val="16"/>
                          </w:rPr>
                        </w:pPr>
                        <w:r>
                          <w:rPr>
                            <w:color w:val="0F0C0C"/>
                            <w:w w:val="115"/>
                            <w:sz w:val="16"/>
                          </w:rPr>
                          <w:t>邮小</w:t>
                        </w:r>
                        <w:r>
                          <w:rPr>
                            <w:rFonts w:ascii="Arial" w:eastAsia="Arial"/>
                            <w:color w:val="0F0C0C"/>
                            <w:w w:val="115"/>
                            <w:sz w:val="15"/>
                          </w:rPr>
                          <w:t>I!:,-</w:t>
                        </w:r>
                        <w:r>
                          <w:rPr>
                            <w:rFonts w:ascii="Arial" w:eastAsia="Arial"/>
                            <w:color w:val="0F0C0C"/>
                            <w:spacing w:val="-10"/>
                            <w:w w:val="115"/>
                            <w:sz w:val="15"/>
                          </w:rPr>
                          <w:t>.</w:t>
                        </w:r>
                        <w:r>
                          <w:rPr>
                            <w:rFonts w:ascii="Arial" w:eastAsia="Arial"/>
                            <w:color w:val="0F0C0C"/>
                            <w:sz w:val="15"/>
                          </w:rPr>
                          <w:tab/>
                        </w:r>
                        <w:r>
                          <w:rPr>
                            <w:color w:val="0F0C0C"/>
                            <w:w w:val="60"/>
                            <w:sz w:val="32"/>
                          </w:rPr>
                          <w:t>-</w:t>
                        </w:r>
                        <w:r>
                          <w:rPr>
                            <w:color w:val="0F0C0C"/>
                            <w:w w:val="60"/>
                            <w:sz w:val="32"/>
                          </w:rPr>
                          <w:t>－受试吞，．一一一如传吞，</w:t>
                        </w:r>
                        <w:r>
                          <w:rPr>
                            <w:rFonts w:eastAsia="Times New Roman"/>
                            <w:color w:val="0F0C0C"/>
                            <w:w w:val="60"/>
                            <w:sz w:val="33"/>
                          </w:rPr>
                          <w:t>1-</w:t>
                        </w:r>
                        <w:r>
                          <w:rPr>
                            <w:rFonts w:eastAsia="Times New Roman"/>
                            <w:color w:val="0F0C0C"/>
                            <w:spacing w:val="-1"/>
                            <w:sz w:val="33"/>
                          </w:rPr>
                          <w:t xml:space="preserve"> </w:t>
                        </w:r>
                        <w:r>
                          <w:rPr>
                            <w:color w:val="0F0C0C"/>
                            <w:w w:val="60"/>
                            <w:sz w:val="32"/>
                          </w:rPr>
                          <w:t>-</w:t>
                        </w:r>
                        <w:r>
                          <w:rPr>
                            <w:color w:val="0F0C0C"/>
                            <w:w w:val="60"/>
                            <w:sz w:val="32"/>
                          </w:rPr>
                          <w:t>一闭碍住，．．</w:t>
                        </w:r>
                        <w:r>
                          <w:rPr>
                            <w:color w:val="282123"/>
                            <w:w w:val="60"/>
                            <w:sz w:val="32"/>
                          </w:rPr>
                          <w:t>．</w:t>
                        </w:r>
                        <w:r>
                          <w:rPr>
                            <w:color w:val="282123"/>
                            <w:spacing w:val="25"/>
                            <w:sz w:val="32"/>
                          </w:rPr>
                          <w:t xml:space="preserve">  </w:t>
                        </w:r>
                        <w:r>
                          <w:rPr>
                            <w:rFonts w:ascii="Arial" w:eastAsia="Arial"/>
                            <w:color w:val="0F0C0C"/>
                            <w:w w:val="60"/>
                            <w:sz w:val="18"/>
                          </w:rPr>
                          <w:t>,ff</w:t>
                        </w:r>
                        <w:r>
                          <w:rPr>
                            <w:color w:val="0F0C0C"/>
                            <w:w w:val="60"/>
                            <w:sz w:val="16"/>
                          </w:rPr>
                          <w:t>勋阳</w:t>
                        </w:r>
                        <w:r>
                          <w:rPr>
                            <w:color w:val="0F0C0C"/>
                            <w:spacing w:val="-10"/>
                            <w:w w:val="60"/>
                            <w:sz w:val="16"/>
                          </w:rPr>
                          <w:t>线</w:t>
                        </w:r>
                      </w:p>
                      <w:p w:rsidR="00675EDD" w:rsidRDefault="00242494">
                        <w:pPr>
                          <w:tabs>
                            <w:tab w:val="left" w:pos="3864"/>
                          </w:tabs>
                          <w:spacing w:line="408" w:lineRule="exact"/>
                          <w:ind w:right="130"/>
                          <w:jc w:val="center"/>
                          <w:rPr>
                            <w:rFonts w:eastAsia="Times New Roman"/>
                          </w:rPr>
                        </w:pPr>
                        <w:r>
                          <w:rPr>
                            <w:color w:val="0F0C0C"/>
                            <w:w w:val="150"/>
                            <w:sz w:val="17"/>
                          </w:rPr>
                          <w:t>-</w:t>
                        </w:r>
                        <w:r>
                          <w:rPr>
                            <w:color w:val="0F0C0C"/>
                            <w:spacing w:val="68"/>
                            <w:w w:val="150"/>
                            <w:sz w:val="17"/>
                          </w:rPr>
                          <w:t xml:space="preserve">  </w:t>
                        </w:r>
                        <w:r>
                          <w:rPr>
                            <w:color w:val="282123"/>
                            <w:w w:val="150"/>
                            <w:sz w:val="17"/>
                          </w:rPr>
                          <w:t>红</w:t>
                        </w:r>
                        <w:r>
                          <w:rPr>
                            <w:rFonts w:eastAsia="Times New Roman"/>
                            <w:color w:val="282123"/>
                            <w:w w:val="150"/>
                            <w:sz w:val="19"/>
                          </w:rPr>
                          <w:t>i</w:t>
                        </w:r>
                        <w:r>
                          <w:rPr>
                            <w:color w:val="0F0C0C"/>
                            <w:w w:val="150"/>
                            <w:sz w:val="19"/>
                          </w:rPr>
                          <w:t>线，、＾＾厂、运</w:t>
                        </w:r>
                        <w:r>
                          <w:rPr>
                            <w:color w:val="282123"/>
                            <w:w w:val="150"/>
                            <w:sz w:val="19"/>
                          </w:rPr>
                          <w:t>屯</w:t>
                        </w:r>
                        <w:r>
                          <w:rPr>
                            <w:color w:val="0F0C0C"/>
                            <w:spacing w:val="-10"/>
                            <w:w w:val="150"/>
                            <w:sz w:val="19"/>
                          </w:rPr>
                          <w:t>业</w:t>
                        </w:r>
                        <w:r>
                          <w:rPr>
                            <w:color w:val="0F0C0C"/>
                            <w:sz w:val="19"/>
                          </w:rPr>
                          <w:tab/>
                        </w:r>
                        <w:r>
                          <w:rPr>
                            <w:color w:val="0F0C0C"/>
                            <w:w w:val="70"/>
                            <w:sz w:val="30"/>
                          </w:rPr>
                          <w:t>＋＋今，忙</w:t>
                        </w:r>
                        <w:r>
                          <w:rPr>
                            <w:rFonts w:eastAsia="Times New Roman"/>
                            <w:color w:val="0F0C0C"/>
                            <w:spacing w:val="-10"/>
                            <w:w w:val="70"/>
                          </w:rPr>
                          <w:t>l</w:t>
                        </w:r>
                      </w:p>
                    </w:txbxContent>
                  </v:textbox>
                </v:shape>
              </w:pict>
            </mc:Fallback>
          </mc:AlternateContent>
        </w:r>
      </w:del>
      <w:r>
        <w:rPr>
          <w:noProof/>
        </w:rPr>
        <mc:AlternateContent>
          <mc:Choice Requires="wps">
            <w:drawing>
              <wp:anchor distT="0" distB="0" distL="114300" distR="114300" simplePos="0" relativeHeight="251661312" behindDoc="0" locked="0" layoutInCell="1" allowOverlap="1">
                <wp:simplePos x="0" y="0"/>
                <wp:positionH relativeFrom="column">
                  <wp:posOffset>1134745</wp:posOffset>
                </wp:positionH>
                <wp:positionV relativeFrom="paragraph">
                  <wp:posOffset>8715375</wp:posOffset>
                </wp:positionV>
                <wp:extent cx="4204970" cy="651510"/>
                <wp:effectExtent l="0" t="0" r="0" b="0"/>
                <wp:wrapNone/>
                <wp:docPr id="3"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4970" cy="651510"/>
                        </a:xfrm>
                        <a:prstGeom prst="rect">
                          <a:avLst/>
                        </a:prstGeom>
                        <a:noFill/>
                        <a:ln>
                          <a:noFill/>
                        </a:ln>
                        <a:effectLst/>
                      </wps:spPr>
                      <wps:txbx>
                        <w:txbxContent>
                          <w:p w:rsidR="00675EDD" w:rsidRDefault="00242494">
                            <w:pPr>
                              <w:tabs>
                                <w:tab w:val="left" w:pos="1056"/>
                              </w:tabs>
                              <w:spacing w:before="132" w:line="436" w:lineRule="exact"/>
                              <w:ind w:left="126"/>
                              <w:rPr>
                                <w:sz w:val="16"/>
                              </w:rPr>
                            </w:pPr>
                            <w:r>
                              <w:rPr>
                                <w:color w:val="0F0C0C"/>
                                <w:w w:val="115"/>
                                <w:sz w:val="16"/>
                              </w:rPr>
                              <w:t>邮小</w:t>
                            </w:r>
                            <w:r>
                              <w:rPr>
                                <w:rFonts w:ascii="Arial" w:eastAsia="Arial"/>
                                <w:color w:val="0F0C0C"/>
                                <w:w w:val="115"/>
                                <w:sz w:val="15"/>
                              </w:rPr>
                              <w:t>I!:,-</w:t>
                            </w:r>
                            <w:r>
                              <w:rPr>
                                <w:rFonts w:ascii="Arial" w:eastAsia="Arial"/>
                                <w:color w:val="0F0C0C"/>
                                <w:spacing w:val="-10"/>
                                <w:w w:val="115"/>
                                <w:sz w:val="15"/>
                              </w:rPr>
                              <w:t>.</w:t>
                            </w:r>
                            <w:r>
                              <w:rPr>
                                <w:rFonts w:ascii="Arial" w:eastAsia="Arial"/>
                                <w:color w:val="0F0C0C"/>
                                <w:sz w:val="15"/>
                              </w:rPr>
                              <w:tab/>
                            </w:r>
                            <w:r>
                              <w:rPr>
                                <w:color w:val="0F0C0C"/>
                                <w:w w:val="60"/>
                                <w:sz w:val="32"/>
                              </w:rPr>
                              <w:t>-</w:t>
                            </w:r>
                            <w:r>
                              <w:rPr>
                                <w:color w:val="0F0C0C"/>
                                <w:w w:val="60"/>
                                <w:sz w:val="32"/>
                              </w:rPr>
                              <w:t>－受试吞，．一一一如传吞，</w:t>
                            </w:r>
                            <w:r>
                              <w:rPr>
                                <w:rFonts w:eastAsia="Times New Roman"/>
                                <w:color w:val="0F0C0C"/>
                                <w:w w:val="60"/>
                                <w:sz w:val="33"/>
                              </w:rPr>
                              <w:t>1-</w:t>
                            </w:r>
                            <w:r>
                              <w:rPr>
                                <w:rFonts w:eastAsia="Times New Roman"/>
                                <w:color w:val="0F0C0C"/>
                                <w:spacing w:val="-1"/>
                                <w:sz w:val="33"/>
                              </w:rPr>
                              <w:t xml:space="preserve"> </w:t>
                            </w:r>
                            <w:r>
                              <w:rPr>
                                <w:color w:val="0F0C0C"/>
                                <w:w w:val="60"/>
                                <w:sz w:val="32"/>
                              </w:rPr>
                              <w:t>-</w:t>
                            </w:r>
                            <w:r>
                              <w:rPr>
                                <w:color w:val="0F0C0C"/>
                                <w:w w:val="60"/>
                                <w:sz w:val="32"/>
                              </w:rPr>
                              <w:t>一闭碍住，．．</w:t>
                            </w:r>
                            <w:r>
                              <w:rPr>
                                <w:color w:val="282123"/>
                                <w:w w:val="60"/>
                                <w:sz w:val="32"/>
                              </w:rPr>
                              <w:t>．</w:t>
                            </w:r>
                            <w:r>
                              <w:rPr>
                                <w:color w:val="282123"/>
                                <w:spacing w:val="25"/>
                                <w:sz w:val="32"/>
                              </w:rPr>
                              <w:t xml:space="preserve">  </w:t>
                            </w:r>
                            <w:r>
                              <w:rPr>
                                <w:rFonts w:ascii="Arial" w:eastAsia="Arial"/>
                                <w:color w:val="0F0C0C"/>
                                <w:w w:val="60"/>
                                <w:sz w:val="18"/>
                              </w:rPr>
                              <w:t>,ff</w:t>
                            </w:r>
                            <w:r>
                              <w:rPr>
                                <w:color w:val="0F0C0C"/>
                                <w:w w:val="60"/>
                                <w:sz w:val="16"/>
                              </w:rPr>
                              <w:t>勋阳</w:t>
                            </w:r>
                            <w:r>
                              <w:rPr>
                                <w:color w:val="0F0C0C"/>
                                <w:spacing w:val="-10"/>
                                <w:w w:val="60"/>
                                <w:sz w:val="16"/>
                              </w:rPr>
                              <w:t>线</w:t>
                            </w:r>
                          </w:p>
                          <w:p w:rsidR="00675EDD" w:rsidRDefault="00242494">
                            <w:pPr>
                              <w:tabs>
                                <w:tab w:val="left" w:pos="3864"/>
                              </w:tabs>
                              <w:spacing w:line="408" w:lineRule="exact"/>
                              <w:ind w:right="130"/>
                              <w:jc w:val="center"/>
                              <w:rPr>
                                <w:rFonts w:eastAsia="Times New Roman"/>
                              </w:rPr>
                            </w:pPr>
                            <w:r>
                              <w:rPr>
                                <w:color w:val="0F0C0C"/>
                                <w:w w:val="150"/>
                                <w:sz w:val="17"/>
                              </w:rPr>
                              <w:t>-</w:t>
                            </w:r>
                            <w:r>
                              <w:rPr>
                                <w:color w:val="0F0C0C"/>
                                <w:spacing w:val="68"/>
                                <w:w w:val="150"/>
                                <w:sz w:val="17"/>
                              </w:rPr>
                              <w:t xml:space="preserve">  </w:t>
                            </w:r>
                            <w:r>
                              <w:rPr>
                                <w:color w:val="282123"/>
                                <w:w w:val="150"/>
                                <w:sz w:val="17"/>
                              </w:rPr>
                              <w:t>红</w:t>
                            </w:r>
                            <w:r>
                              <w:rPr>
                                <w:rFonts w:eastAsia="Times New Roman"/>
                                <w:color w:val="282123"/>
                                <w:w w:val="150"/>
                                <w:sz w:val="19"/>
                              </w:rPr>
                              <w:t>i</w:t>
                            </w:r>
                            <w:r>
                              <w:rPr>
                                <w:color w:val="0F0C0C"/>
                                <w:w w:val="150"/>
                                <w:sz w:val="19"/>
                              </w:rPr>
                              <w:t>线，、＾＾厂、运</w:t>
                            </w:r>
                            <w:r>
                              <w:rPr>
                                <w:color w:val="282123"/>
                                <w:w w:val="150"/>
                                <w:sz w:val="19"/>
                              </w:rPr>
                              <w:t>屯</w:t>
                            </w:r>
                            <w:r>
                              <w:rPr>
                                <w:color w:val="0F0C0C"/>
                                <w:spacing w:val="-10"/>
                                <w:w w:val="150"/>
                                <w:sz w:val="19"/>
                              </w:rPr>
                              <w:t>业</w:t>
                            </w:r>
                            <w:r>
                              <w:rPr>
                                <w:color w:val="0F0C0C"/>
                                <w:sz w:val="19"/>
                              </w:rPr>
                              <w:tab/>
                            </w:r>
                            <w:r>
                              <w:rPr>
                                <w:color w:val="0F0C0C"/>
                                <w:w w:val="70"/>
                                <w:sz w:val="30"/>
                              </w:rPr>
                              <w:t>＋＋今，忙</w:t>
                            </w:r>
                            <w:r>
                              <w:rPr>
                                <w:rFonts w:eastAsia="Times New Roman"/>
                                <w:color w:val="0F0C0C"/>
                                <w:spacing w:val="-10"/>
                                <w:w w:val="70"/>
                              </w:rPr>
                              <w:t>l</w:t>
                            </w:r>
                          </w:p>
                        </w:txbxContent>
                      </wps:txbx>
                      <wps:bodyPr rot="0" vert="horz" wrap="square" lIns="0" tIns="0" rIns="0" bIns="0" anchor="t" anchorCtr="0" upright="1">
                        <a:noAutofit/>
                      </wps:bodyPr>
                    </wps:wsp>
                  </a:graphicData>
                </a:graphic>
              </wp:anchor>
            </w:drawing>
          </mc:Choice>
          <mc:Fallback>
            <w:pict>
              <v:shape id="_x0000_s1028" type="#_x0000_t202" style="position:absolute;left:0;text-align:left;margin-left:89.35pt;margin-top:686.25pt;width:331.1pt;height:51.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" filled="f" stroked="f">
                <v:textbox inset="0,0,0,0">
                  <w:txbxContent>
                    <w:p w:rsidR="00675EDD" w:rsidRDefault="00242494">
                      <w:pPr>
                        <w:tabs>
                          <w:tab w:val="left" w:pos="1056"/>
                        </w:tabs>
                        <w:spacing w:before="132" w:line="436" w:lineRule="exact"/>
                        <w:ind w:left="126"/>
                        <w:rPr>
                          <w:sz w:val="16"/>
                        </w:rPr>
                      </w:pPr>
                      <w:r>
                        <w:rPr>
                          <w:color w:val="0F0C0C"/>
                          <w:w w:val="115"/>
                          <w:sz w:val="16"/>
                        </w:rPr>
                        <w:t>邮小</w:t>
                      </w:r>
                      <w:r>
                        <w:rPr>
                          <w:rFonts w:ascii="Arial" w:eastAsia="Arial"/>
                          <w:color w:val="0F0C0C"/>
                          <w:w w:val="115"/>
                          <w:sz w:val="15"/>
                        </w:rPr>
                        <w:t>I!:,-</w:t>
                      </w:r>
                      <w:r>
                        <w:rPr>
                          <w:rFonts w:ascii="Arial" w:eastAsia="Arial"/>
                          <w:color w:val="0F0C0C"/>
                          <w:spacing w:val="-10"/>
                          <w:w w:val="115"/>
                          <w:sz w:val="15"/>
                        </w:rPr>
                        <w:t>.</w:t>
                      </w:r>
                      <w:r>
                        <w:rPr>
                          <w:rFonts w:ascii="Arial" w:eastAsia="Arial"/>
                          <w:color w:val="0F0C0C"/>
                          <w:sz w:val="15"/>
                        </w:rPr>
                        <w:tab/>
                      </w:r>
                      <w:r>
                        <w:rPr>
                          <w:color w:val="0F0C0C"/>
                          <w:w w:val="60"/>
                          <w:sz w:val="32"/>
                        </w:rPr>
                        <w:t>-</w:t>
                      </w:r>
                      <w:r>
                        <w:rPr>
                          <w:color w:val="0F0C0C"/>
                          <w:w w:val="60"/>
                          <w:sz w:val="32"/>
                        </w:rPr>
                        <w:t>－受试吞，．一一一如传吞，</w:t>
                      </w:r>
                      <w:r>
                        <w:rPr>
                          <w:rFonts w:eastAsia="Times New Roman"/>
                          <w:color w:val="0F0C0C"/>
                          <w:w w:val="60"/>
                          <w:sz w:val="33"/>
                        </w:rPr>
                        <w:t>1-</w:t>
                      </w:r>
                      <w:r>
                        <w:rPr>
                          <w:rFonts w:eastAsia="Times New Roman"/>
                          <w:color w:val="0F0C0C"/>
                          <w:spacing w:val="-1"/>
                          <w:sz w:val="33"/>
                        </w:rPr>
                        <w:t xml:space="preserve"> </w:t>
                      </w:r>
                      <w:r>
                        <w:rPr>
                          <w:color w:val="0F0C0C"/>
                          <w:w w:val="60"/>
                          <w:sz w:val="32"/>
                        </w:rPr>
                        <w:t>-</w:t>
                      </w:r>
                      <w:r>
                        <w:rPr>
                          <w:color w:val="0F0C0C"/>
                          <w:w w:val="60"/>
                          <w:sz w:val="32"/>
                        </w:rPr>
                        <w:t>一闭碍住，．．</w:t>
                      </w:r>
                      <w:r>
                        <w:rPr>
                          <w:color w:val="282123"/>
                          <w:w w:val="60"/>
                          <w:sz w:val="32"/>
                        </w:rPr>
                        <w:t>．</w:t>
                      </w:r>
                      <w:r>
                        <w:rPr>
                          <w:color w:val="282123"/>
                          <w:spacing w:val="25"/>
                          <w:sz w:val="32"/>
                        </w:rPr>
                        <w:t xml:space="preserve">  </w:t>
                      </w:r>
                      <w:r>
                        <w:rPr>
                          <w:rFonts w:ascii="Arial" w:eastAsia="Arial"/>
                          <w:color w:val="0F0C0C"/>
                          <w:w w:val="60"/>
                          <w:sz w:val="18"/>
                        </w:rPr>
                        <w:t>,ff</w:t>
                      </w:r>
                      <w:r>
                        <w:rPr>
                          <w:color w:val="0F0C0C"/>
                          <w:w w:val="60"/>
                          <w:sz w:val="16"/>
                        </w:rPr>
                        <w:t>勋阳</w:t>
                      </w:r>
                      <w:r>
                        <w:rPr>
                          <w:color w:val="0F0C0C"/>
                          <w:spacing w:val="-10"/>
                          <w:w w:val="60"/>
                          <w:sz w:val="16"/>
                        </w:rPr>
                        <w:t>线</w:t>
                      </w:r>
                    </w:p>
                    <w:p w:rsidR="00675EDD" w:rsidRDefault="00242494">
                      <w:pPr>
                        <w:tabs>
                          <w:tab w:val="left" w:pos="3864"/>
                        </w:tabs>
                        <w:spacing w:line="408" w:lineRule="exact"/>
                        <w:ind w:right="130"/>
                        <w:jc w:val="center"/>
                        <w:rPr>
                          <w:rFonts w:eastAsia="Times New Roman"/>
                        </w:rPr>
                      </w:pPr>
                      <w:r>
                        <w:rPr>
                          <w:color w:val="0F0C0C"/>
                          <w:w w:val="150"/>
                          <w:sz w:val="17"/>
                        </w:rPr>
                        <w:t>-</w:t>
                      </w:r>
                      <w:r>
                        <w:rPr>
                          <w:color w:val="0F0C0C"/>
                          <w:spacing w:val="68"/>
                          <w:w w:val="150"/>
                          <w:sz w:val="17"/>
                        </w:rPr>
                        <w:t xml:space="preserve">  </w:t>
                      </w:r>
                      <w:r>
                        <w:rPr>
                          <w:color w:val="282123"/>
                          <w:w w:val="150"/>
                          <w:sz w:val="17"/>
                        </w:rPr>
                        <w:t>红</w:t>
                      </w:r>
                      <w:r>
                        <w:rPr>
                          <w:rFonts w:eastAsia="Times New Roman"/>
                          <w:color w:val="282123"/>
                          <w:w w:val="150"/>
                          <w:sz w:val="19"/>
                        </w:rPr>
                        <w:t>i</w:t>
                      </w:r>
                      <w:r>
                        <w:rPr>
                          <w:color w:val="0F0C0C"/>
                          <w:w w:val="150"/>
                          <w:sz w:val="19"/>
                        </w:rPr>
                        <w:t>线，、＾＾厂、运</w:t>
                      </w:r>
                      <w:r>
                        <w:rPr>
                          <w:color w:val="282123"/>
                          <w:w w:val="150"/>
                          <w:sz w:val="19"/>
                        </w:rPr>
                        <w:t>屯</w:t>
                      </w:r>
                      <w:r>
                        <w:rPr>
                          <w:color w:val="0F0C0C"/>
                          <w:spacing w:val="-10"/>
                          <w:w w:val="150"/>
                          <w:sz w:val="19"/>
                        </w:rPr>
                        <w:t>业</w:t>
                      </w:r>
                      <w:r>
                        <w:rPr>
                          <w:color w:val="0F0C0C"/>
                          <w:sz w:val="19"/>
                        </w:rPr>
                        <w:tab/>
                      </w:r>
                      <w:r>
                        <w:rPr>
                          <w:color w:val="0F0C0C"/>
                          <w:w w:val="70"/>
                          <w:sz w:val="30"/>
                        </w:rPr>
                        <w:t>＋＋今，忙</w:t>
                      </w:r>
                      <w:r>
                        <w:rPr>
                          <w:rFonts w:eastAsia="Times New Roman"/>
                          <w:color w:val="0F0C0C"/>
                          <w:spacing w:val="-10"/>
                          <w:w w:val="70"/>
                        </w:rPr>
                        <w:t>l</w:t>
                      </w:r>
                    </w:p>
                  </w:txbxContent>
                </v:textbox>
              </v:shape>
            </w:pict>
          </mc:Fallback>
        </mc:AlternateContent>
      </w:r>
    </w:p>
    <w:p w:rsidR="00675EDD" w:rsidRDefault="00242494">
      <w:pPr>
        <w:ind w:firstLineChars="200" w:firstLine="560"/>
        <w:rPr>
          <w:del w:id="1813" w:author="Sky123.Org" w:date="2024-06-20T15:45:00Z"/>
          <w:rFonts w:ascii="黑体" w:eastAsia="黑体"/>
          <w:sz w:val="28"/>
          <w:szCs w:val="28"/>
        </w:rPr>
        <w:pPrChange w:id="1814" w:author="Sky123.Org" w:date="2024-06-20T15:45:00Z">
          <w:pPr/>
        </w:pPrChange>
      </w:pPr>
      <w:r>
        <w:rPr>
          <w:rFonts w:ascii="宋体"/>
          <w:noProof/>
          <w:sz w:val="28"/>
          <w:szCs w:val="28"/>
        </w:rPr>
        <w:drawing>
          <wp:anchor distT="0" distB="0" distL="0" distR="0" simplePos="0" relativeHeight="251660288" behindDoc="0" locked="0" layoutInCell="1" allowOverlap="1">
            <wp:simplePos x="0" y="0"/>
            <wp:positionH relativeFrom="page">
              <wp:posOffset>1036320</wp:posOffset>
            </wp:positionH>
            <wp:positionV relativeFrom="paragraph">
              <wp:posOffset>334010</wp:posOffset>
            </wp:positionV>
            <wp:extent cx="5349240" cy="2464435"/>
            <wp:effectExtent l="0" t="0" r="3810" b="12065"/>
            <wp:wrapTopAndBottom/>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a:picLocks noChangeAspect="1"/>
                    </pic:cNvPicPr>
                  </pic:nvPicPr>
                  <pic:blipFill>
                    <a:blip r:embed="rId9"/>
                    <a:stretch>
                      <a:fillRect/>
                    </a:stretch>
                  </pic:blipFill>
                  <pic:spPr>
                    <a:xfrm>
                      <a:off x="0" y="0"/>
                      <a:ext cx="5349240" cy="2464435"/>
                    </a:xfrm>
                    <a:prstGeom prst="rect">
                      <a:avLst/>
                    </a:prstGeom>
                    <a:noFill/>
                    <a:ln>
                      <a:noFill/>
                    </a:ln>
                  </pic:spPr>
                </pic:pic>
              </a:graphicData>
            </a:graphic>
          </wp:anchor>
        </w:drawing>
      </w:r>
    </w:p>
    <w:p w:rsidR="00675EDD" w:rsidRPr="00675EDD" w:rsidRDefault="00242494">
      <w:pPr>
        <w:ind w:firstLineChars="200" w:firstLine="640"/>
        <w:rPr>
          <w:rFonts w:ascii="方正仿宋_GBK" w:eastAsia="方正仿宋_GBK"/>
          <w:sz w:val="32"/>
          <w:szCs w:val="32"/>
          <w:rPrChange w:id="1815" w:author="Sky123.Org" w:date="2024-06-20T15:39:00Z">
            <w:rPr>
              <w:rFonts w:ascii="黑体" w:eastAsia="黑体"/>
              <w:sz w:val="28"/>
              <w:szCs w:val="28"/>
            </w:rPr>
          </w:rPrChange>
        </w:rPr>
        <w:pPrChange w:id="1816" w:author="Sky123.Org" w:date="2024-06-20T15:45:00Z">
          <w:pPr/>
        </w:pPrChange>
      </w:pPr>
      <w:r>
        <w:rPr>
          <w:rFonts w:ascii="方正仿宋_GBK" w:eastAsia="方正仿宋_GBK" w:hint="eastAsia"/>
          <w:sz w:val="32"/>
          <w:szCs w:val="32"/>
          <w:rPrChange w:id="1817" w:author="Sky123.Org" w:date="2024-06-20T15:39:00Z">
            <w:rPr>
              <w:rFonts w:ascii="黑体" w:eastAsia="黑体" w:hint="eastAsia"/>
              <w:sz w:val="28"/>
              <w:szCs w:val="28"/>
            </w:rPr>
          </w:rPrChange>
        </w:rPr>
        <w:t>（</w:t>
      </w:r>
      <w:r>
        <w:rPr>
          <w:rFonts w:ascii="方正仿宋_GBK" w:eastAsia="方正仿宋_GBK"/>
          <w:sz w:val="32"/>
          <w:szCs w:val="32"/>
          <w:rPrChange w:id="1818" w:author="Sky123.Org" w:date="2024-06-20T15:39:00Z">
            <w:rPr>
              <w:rFonts w:ascii="黑体" w:eastAsia="黑体"/>
              <w:sz w:val="28"/>
              <w:szCs w:val="28"/>
            </w:rPr>
          </w:rPrChange>
        </w:rPr>
        <w:t>2</w:t>
      </w:r>
      <w:r>
        <w:rPr>
          <w:rFonts w:ascii="方正仿宋_GBK" w:eastAsia="方正仿宋_GBK" w:hint="eastAsia"/>
          <w:sz w:val="32"/>
          <w:szCs w:val="32"/>
          <w:rPrChange w:id="1819" w:author="Sky123.Org" w:date="2024-06-20T15:39:00Z">
            <w:rPr>
              <w:rFonts w:ascii="黑体" w:eastAsia="黑体" w:hint="eastAsia"/>
              <w:sz w:val="28"/>
              <w:szCs w:val="28"/>
            </w:rPr>
          </w:rPrChange>
        </w:rPr>
        <w:t>）</w:t>
      </w:r>
      <w:del w:id="1820" w:author="Sky123.Org" w:date="2024-06-19T09:23:00Z">
        <w:r>
          <w:rPr>
            <w:rFonts w:ascii="方正仿宋_GBK" w:eastAsia="方正仿宋_GBK" w:hint="eastAsia"/>
            <w:sz w:val="32"/>
            <w:szCs w:val="32"/>
            <w:rPrChange w:id="1821" w:author="Sky123.Org" w:date="2024-06-20T15:39:00Z">
              <w:rPr>
                <w:rFonts w:ascii="黑体" w:eastAsia="黑体" w:hint="eastAsia"/>
                <w:sz w:val="28"/>
                <w:szCs w:val="28"/>
              </w:rPr>
            </w:rPrChange>
          </w:rPr>
          <w:delText>、</w:delText>
        </w:r>
      </w:del>
      <w:r>
        <w:rPr>
          <w:rFonts w:ascii="方正仿宋_GBK" w:eastAsia="方正仿宋_GBK" w:hint="eastAsia"/>
          <w:sz w:val="32"/>
          <w:szCs w:val="32"/>
          <w:rPrChange w:id="1822" w:author="Sky123.Org" w:date="2024-06-20T15:39:00Z">
            <w:rPr>
              <w:rFonts w:ascii="黑体" w:eastAsia="黑体" w:hint="eastAsia"/>
              <w:sz w:val="28"/>
              <w:szCs w:val="28"/>
            </w:rPr>
          </w:rPrChange>
        </w:rPr>
        <w:t>测试方法</w:t>
      </w:r>
    </w:p>
    <w:p w:rsidR="00675EDD" w:rsidRPr="00675EDD" w:rsidRDefault="00242494">
      <w:pPr>
        <w:ind w:firstLineChars="200" w:firstLine="640"/>
        <w:rPr>
          <w:rFonts w:ascii="方正仿宋_GBK" w:eastAsia="方正仿宋_GBK"/>
          <w:sz w:val="32"/>
          <w:szCs w:val="32"/>
          <w:rPrChange w:id="1823" w:author="Sky123.Org" w:date="2024-06-19T09:24:00Z">
            <w:rPr>
              <w:rFonts w:ascii="宋体"/>
              <w:sz w:val="28"/>
              <w:szCs w:val="28"/>
            </w:rPr>
          </w:rPrChange>
        </w:rPr>
        <w:pPrChange w:id="1824" w:author="Sky123.Org" w:date="2024-06-19T09:25:00Z">
          <w:pPr>
            <w:ind w:firstLineChars="200" w:firstLine="560"/>
          </w:pPr>
        </w:pPrChange>
      </w:pPr>
      <w:r>
        <w:rPr>
          <w:rFonts w:ascii="方正仿宋_GBK" w:eastAsia="方正仿宋_GBK" w:hint="eastAsia"/>
          <w:sz w:val="32"/>
          <w:szCs w:val="32"/>
          <w:rPrChange w:id="1825" w:author="Sky123.Org" w:date="2024-06-19T09:24:00Z">
            <w:rPr>
              <w:rFonts w:ascii="宋体" w:hint="eastAsia"/>
              <w:sz w:val="28"/>
              <w:szCs w:val="28"/>
            </w:rPr>
          </w:rPrChange>
        </w:rPr>
        <w:t>受试者从中线出发，原地颠球</w:t>
      </w:r>
      <w:r>
        <w:rPr>
          <w:rFonts w:ascii="方正仿宋_GBK" w:eastAsia="方正仿宋_GBK"/>
          <w:sz w:val="32"/>
          <w:szCs w:val="32"/>
          <w:rPrChange w:id="1826" w:author="Sky123.Org" w:date="2024-06-19T09:24:00Z">
            <w:rPr>
              <w:rFonts w:ascii="宋体"/>
              <w:sz w:val="28"/>
              <w:szCs w:val="28"/>
            </w:rPr>
          </w:rPrChange>
        </w:rPr>
        <w:t>10</w:t>
      </w:r>
      <w:r>
        <w:rPr>
          <w:rFonts w:ascii="方正仿宋_GBK" w:eastAsia="方正仿宋_GBK" w:hint="eastAsia"/>
          <w:sz w:val="32"/>
          <w:szCs w:val="32"/>
          <w:rPrChange w:id="1827" w:author="Sky123.Org" w:date="2024-06-19T09:24:00Z">
            <w:rPr>
              <w:rFonts w:ascii="宋体" w:hint="eastAsia"/>
              <w:sz w:val="28"/>
              <w:szCs w:val="28"/>
            </w:rPr>
          </w:rPrChange>
        </w:rPr>
        <w:t>次（除手臂以外的身体任何部位），球落地后即以脚内侧传地滚球的方式与助传者做踢墙式二过一配合，受试者接助传者传过来的地滚球后依次运球绕过障碍，绕过完最后一个障碍即接完成射门动作。运球过障碍的动作方法不限。</w:t>
      </w:r>
    </w:p>
    <w:p w:rsidR="00675EDD" w:rsidRPr="00675EDD" w:rsidRDefault="00242494">
      <w:pPr>
        <w:ind w:firstLineChars="200" w:firstLine="640"/>
        <w:rPr>
          <w:rFonts w:ascii="方正仿宋_GBK" w:eastAsia="方正仿宋_GBK"/>
          <w:sz w:val="32"/>
          <w:szCs w:val="32"/>
          <w:rPrChange w:id="1828" w:author="Sky123.Org" w:date="2024-06-19T09:24:00Z">
            <w:rPr>
              <w:rFonts w:ascii="宋体"/>
              <w:sz w:val="28"/>
              <w:szCs w:val="28"/>
            </w:rPr>
          </w:rPrChange>
        </w:rPr>
        <w:pPrChange w:id="1829" w:author="Sky123.Org" w:date="2024-06-19T09:25:00Z">
          <w:pPr>
            <w:ind w:firstLineChars="150" w:firstLine="420"/>
          </w:pPr>
        </w:pPrChange>
      </w:pPr>
      <w:r>
        <w:rPr>
          <w:rFonts w:ascii="方正仿宋_GBK" w:eastAsia="方正仿宋_GBK" w:hint="eastAsia"/>
          <w:sz w:val="32"/>
          <w:szCs w:val="32"/>
          <w:rPrChange w:id="1830" w:author="Sky123.Org" w:date="2024-06-19T09:24:00Z">
            <w:rPr>
              <w:rFonts w:ascii="宋体" w:hint="eastAsia"/>
              <w:sz w:val="28"/>
              <w:szCs w:val="28"/>
            </w:rPr>
          </w:rPrChange>
        </w:rPr>
        <w:t>计时方法：受试者完成接球后运球触及障碍起始线开始计时，球越过球门线停止计时。</w:t>
      </w:r>
    </w:p>
    <w:p w:rsidR="00675EDD" w:rsidRPr="00675EDD" w:rsidRDefault="00242494">
      <w:pPr>
        <w:ind w:firstLineChars="200" w:firstLine="640"/>
        <w:rPr>
          <w:rFonts w:ascii="方正仿宋_GBK" w:eastAsia="方正仿宋_GBK"/>
          <w:sz w:val="32"/>
          <w:szCs w:val="32"/>
          <w:rPrChange w:id="1831" w:author="Sky123.Org" w:date="2024-06-20T15:39:00Z">
            <w:rPr>
              <w:rFonts w:ascii="黑体" w:eastAsia="黑体"/>
              <w:sz w:val="28"/>
              <w:szCs w:val="28"/>
            </w:rPr>
          </w:rPrChange>
        </w:rPr>
        <w:pPrChange w:id="1832" w:author="Sky123.Org" w:date="2024-06-20T15:39:00Z">
          <w:pPr/>
        </w:pPrChange>
      </w:pPr>
      <w:r>
        <w:rPr>
          <w:rFonts w:ascii="方正仿宋_GBK" w:eastAsia="方正仿宋_GBK" w:hint="eastAsia"/>
          <w:sz w:val="32"/>
          <w:szCs w:val="32"/>
          <w:rPrChange w:id="1833" w:author="Sky123.Org" w:date="2024-06-20T15:39:00Z">
            <w:rPr>
              <w:rFonts w:ascii="黑体" w:eastAsia="黑体" w:hint="eastAsia"/>
              <w:sz w:val="28"/>
              <w:szCs w:val="28"/>
            </w:rPr>
          </w:rPrChange>
        </w:rPr>
        <w:t>（</w:t>
      </w:r>
      <w:r>
        <w:rPr>
          <w:rFonts w:ascii="方正仿宋_GBK" w:eastAsia="方正仿宋_GBK"/>
          <w:sz w:val="32"/>
          <w:szCs w:val="32"/>
          <w:rPrChange w:id="1834" w:author="Sky123.Org" w:date="2024-06-20T15:39:00Z">
            <w:rPr>
              <w:rFonts w:ascii="黑体" w:eastAsia="黑体"/>
              <w:sz w:val="28"/>
              <w:szCs w:val="28"/>
            </w:rPr>
          </w:rPrChange>
        </w:rPr>
        <w:t>3</w:t>
      </w:r>
      <w:r>
        <w:rPr>
          <w:rFonts w:ascii="方正仿宋_GBK" w:eastAsia="方正仿宋_GBK" w:hint="eastAsia"/>
          <w:sz w:val="32"/>
          <w:szCs w:val="32"/>
          <w:rPrChange w:id="1835" w:author="Sky123.Org" w:date="2024-06-20T15:39:00Z">
            <w:rPr>
              <w:rFonts w:ascii="黑体" w:eastAsia="黑体" w:hint="eastAsia"/>
              <w:sz w:val="28"/>
              <w:szCs w:val="28"/>
            </w:rPr>
          </w:rPrChange>
        </w:rPr>
        <w:t>）</w:t>
      </w:r>
      <w:del w:id="1836" w:author="Sky123.Org" w:date="2024-06-19T09:24:00Z">
        <w:r>
          <w:rPr>
            <w:rFonts w:ascii="方正仿宋_GBK" w:eastAsia="方正仿宋_GBK" w:hint="eastAsia"/>
            <w:sz w:val="32"/>
            <w:szCs w:val="32"/>
            <w:rPrChange w:id="1837" w:author="Sky123.Org" w:date="2024-06-20T15:39:00Z">
              <w:rPr>
                <w:rFonts w:ascii="黑体" w:eastAsia="黑体" w:hint="eastAsia"/>
                <w:sz w:val="28"/>
                <w:szCs w:val="28"/>
              </w:rPr>
            </w:rPrChange>
          </w:rPr>
          <w:delText>、</w:delText>
        </w:r>
      </w:del>
      <w:r>
        <w:rPr>
          <w:rFonts w:ascii="方正仿宋_GBK" w:eastAsia="方正仿宋_GBK" w:hint="eastAsia"/>
          <w:sz w:val="32"/>
          <w:szCs w:val="32"/>
          <w:rPrChange w:id="1838" w:author="Sky123.Org" w:date="2024-06-20T15:39:00Z">
            <w:rPr>
              <w:rFonts w:ascii="黑体" w:eastAsia="黑体" w:hint="eastAsia"/>
              <w:sz w:val="28"/>
              <w:szCs w:val="28"/>
            </w:rPr>
          </w:rPrChange>
        </w:rPr>
        <w:t>评分标准</w:t>
      </w:r>
    </w:p>
    <w:p w:rsidR="00675EDD" w:rsidRPr="00675EDD" w:rsidRDefault="00242494">
      <w:pPr>
        <w:ind w:firstLineChars="200" w:firstLine="420"/>
        <w:rPr>
          <w:rFonts w:eastAsia="方正仿宋_GBK"/>
          <w:sz w:val="32"/>
          <w:szCs w:val="32"/>
          <w:rPrChange w:id="1839" w:author="Sky123.Org" w:date="2024-06-20T15:08:00Z">
            <w:rPr>
              <w:rFonts w:ascii="宋体"/>
              <w:sz w:val="28"/>
              <w:szCs w:val="28"/>
            </w:rPr>
          </w:rPrChange>
        </w:rPr>
        <w:pPrChange w:id="1840" w:author="Sky123.Org" w:date="2024-06-19T09:25:00Z">
          <w:pPr/>
        </w:pPrChange>
      </w:pPr>
      <w:del w:id="1841" w:author="Sky123.Org" w:date="2024-06-20T15:07:00Z">
        <w:r>
          <w:rPr>
            <w:noProof/>
          </w:rPr>
          <mc:AlternateContent>
            <mc:Choice Requires="wps">
              <w:drawing>
                <wp:anchor distT="0" distB="0" distL="114300" distR="114300" simplePos="0" relativeHeight="251663360" behindDoc="0" locked="0" layoutInCell="1" allowOverlap="1">
                  <wp:simplePos x="0" y="0"/>
                  <wp:positionH relativeFrom="column">
                    <wp:posOffset>1134745</wp:posOffset>
                  </wp:positionH>
                  <wp:positionV relativeFrom="paragraph">
                    <wp:posOffset>1538605</wp:posOffset>
                  </wp:positionV>
                  <wp:extent cx="4204970" cy="1245870"/>
                  <wp:effectExtent l="0" t="0" r="0" b="0"/>
                  <wp:wrapNone/>
                  <wp:docPr id="5"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4970" cy="651510"/>
                          </a:xfrm>
                          <a:prstGeom prst="rect">
                            <a:avLst/>
                          </a:prstGeom>
                          <a:noFill/>
                          <a:ln>
                            <a:noFill/>
                          </a:ln>
                          <a:effectLst/>
                        </wps:spPr>
                        <wps:txbx>
                          <w:txbxContent>
                            <w:p w:rsidR="00675EDD" w:rsidRDefault="00242494">
                              <w:pPr>
                                <w:tabs>
                                  <w:tab w:val="left" w:pos="1056"/>
                                </w:tabs>
                                <w:spacing w:before="132" w:line="436" w:lineRule="exact"/>
                                <w:ind w:left="126"/>
                                <w:rPr>
                                  <w:sz w:val="16"/>
                                </w:rPr>
                              </w:pPr>
                              <w:r>
                                <w:rPr>
                                  <w:color w:val="0F0C0C"/>
                                  <w:w w:val="115"/>
                                  <w:sz w:val="16"/>
                                </w:rPr>
                                <w:t>邮</w:t>
                              </w:r>
                              <w:del w:id="1842" w:author="Sky123.Org" w:date="2024-06-20T15:07:00Z">
                                <w:r>
                                  <w:rPr>
                                    <w:color w:val="0F0C0C"/>
                                    <w:w w:val="115"/>
                                    <w:sz w:val="16"/>
                                  </w:rPr>
                                  <w:delText>小</w:delText>
                                </w:r>
                                <w:r>
                                  <w:rPr>
                                    <w:rFonts w:ascii="Arial" w:eastAsia="Arial"/>
                                    <w:color w:val="0F0C0C"/>
                                    <w:w w:val="115"/>
                                    <w:sz w:val="15"/>
                                  </w:rPr>
                                  <w:delText>I!:,-</w:delText>
                                </w:r>
                                <w:r>
                                  <w:rPr>
                                    <w:rFonts w:ascii="Arial" w:eastAsia="Arial"/>
                                    <w:color w:val="0F0C0C"/>
                                    <w:spacing w:val="-10"/>
                                    <w:w w:val="115"/>
                                    <w:sz w:val="15"/>
                                  </w:rPr>
                                  <w:delText>.</w:delText>
                                </w:r>
                                <w:r>
                                  <w:rPr>
                                    <w:rFonts w:ascii="Arial" w:eastAsia="Arial"/>
                                    <w:color w:val="0F0C0C"/>
                                    <w:sz w:val="15"/>
                                  </w:rPr>
                                  <w:tab/>
                                </w:r>
                                <w:r>
                                  <w:rPr>
                                    <w:color w:val="0F0C0C"/>
                                    <w:w w:val="60"/>
                                    <w:sz w:val="32"/>
                                  </w:rPr>
                                  <w:delText>-</w:delText>
                                </w:r>
                                <w:r>
                                  <w:rPr>
                                    <w:color w:val="0F0C0C"/>
                                    <w:w w:val="60"/>
                                    <w:sz w:val="32"/>
                                  </w:rPr>
                                  <w:delText>－受试吞，．一一一如传吞，</w:delText>
                                </w:r>
                                <w:r>
                                  <w:rPr>
                                    <w:rFonts w:eastAsia="Times New Roman"/>
                                    <w:color w:val="0F0C0C"/>
                                    <w:w w:val="60"/>
                                    <w:sz w:val="33"/>
                                  </w:rPr>
                                  <w:delText>1-</w:delText>
                                </w:r>
                                <w:r>
                                  <w:rPr>
                                    <w:rFonts w:eastAsia="Times New Roman"/>
                                    <w:color w:val="0F0C0C"/>
                                    <w:spacing w:val="-1"/>
                                    <w:sz w:val="33"/>
                                  </w:rPr>
                                  <w:delText xml:space="preserve"> </w:delText>
                                </w:r>
                                <w:r>
                                  <w:rPr>
                                    <w:color w:val="0F0C0C"/>
                                    <w:w w:val="60"/>
                                    <w:sz w:val="32"/>
                                  </w:rPr>
                                  <w:delText>-</w:delText>
                                </w:r>
                                <w:r>
                                  <w:rPr>
                                    <w:color w:val="0F0C0C"/>
                                    <w:w w:val="60"/>
                                    <w:sz w:val="32"/>
                                  </w:rPr>
                                  <w:delText>一闭碍住，．．</w:delText>
                                </w:r>
                                <w:r>
                                  <w:rPr>
                                    <w:color w:val="282123"/>
                                    <w:w w:val="60"/>
                                    <w:sz w:val="32"/>
                                  </w:rPr>
                                  <w:delText>．</w:delText>
                                </w:r>
                                <w:r>
                                  <w:rPr>
                                    <w:color w:val="282123"/>
                                    <w:spacing w:val="25"/>
                                    <w:sz w:val="32"/>
                                  </w:rPr>
                                  <w:delText xml:space="preserve">  </w:delText>
                                </w:r>
                                <w:r>
                                  <w:rPr>
                                    <w:rFonts w:ascii="Arial" w:eastAsia="Arial"/>
                                    <w:color w:val="0F0C0C"/>
                                    <w:w w:val="60"/>
                                    <w:sz w:val="18"/>
                                  </w:rPr>
                                  <w:delText>,ff</w:delText>
                                </w:r>
                                <w:r>
                                  <w:rPr>
                                    <w:color w:val="0F0C0C"/>
                                    <w:w w:val="60"/>
                                    <w:sz w:val="16"/>
                                  </w:rPr>
                                  <w:delText>勋阳</w:delText>
                                </w:r>
                                <w:r>
                                  <w:rPr>
                                    <w:color w:val="0F0C0C"/>
                                    <w:spacing w:val="-10"/>
                                    <w:w w:val="60"/>
                                    <w:sz w:val="16"/>
                                  </w:rPr>
                                  <w:delText>线</w:delText>
                                </w:r>
                              </w:del>
                            </w:p>
                            <w:p w:rsidR="00675EDD" w:rsidRDefault="00242494">
                              <w:pPr>
                                <w:tabs>
                                  <w:tab w:val="left" w:pos="3864"/>
                                </w:tabs>
                                <w:spacing w:line="408" w:lineRule="exact"/>
                                <w:ind w:right="130"/>
                                <w:jc w:val="center"/>
                                <w:rPr>
                                  <w:rFonts w:eastAsia="Times New Roman"/>
                                </w:rPr>
                              </w:pPr>
                              <w:r>
                                <w:rPr>
                                  <w:color w:val="0F0C0C"/>
                                  <w:w w:val="150"/>
                                  <w:sz w:val="17"/>
                                </w:rPr>
                                <w:t>-</w:t>
                              </w:r>
                              <w:r>
                                <w:rPr>
                                  <w:color w:val="0F0C0C"/>
                                  <w:spacing w:val="68"/>
                                  <w:w w:val="150"/>
                                  <w:sz w:val="17"/>
                                </w:rPr>
                                <w:t xml:space="preserve">  </w:t>
                              </w:r>
                              <w:r>
                                <w:rPr>
                                  <w:color w:val="282123"/>
                                  <w:w w:val="150"/>
                                  <w:sz w:val="17"/>
                                </w:rPr>
                                <w:t>红</w:t>
                              </w:r>
                              <w:r>
                                <w:rPr>
                                  <w:rFonts w:eastAsia="Times New Roman"/>
                                  <w:color w:val="282123"/>
                                  <w:w w:val="150"/>
                                  <w:sz w:val="19"/>
                                </w:rPr>
                                <w:t>i</w:t>
                              </w:r>
                              <w:r>
                                <w:rPr>
                                  <w:color w:val="0F0C0C"/>
                                  <w:w w:val="150"/>
                                  <w:sz w:val="19"/>
                                </w:rPr>
                                <w:t>线，、＾＾厂、运</w:t>
                              </w:r>
                              <w:r>
                                <w:rPr>
                                  <w:color w:val="282123"/>
                                  <w:w w:val="150"/>
                                  <w:sz w:val="19"/>
                                </w:rPr>
                                <w:t>屯</w:t>
                              </w:r>
                              <w:r>
                                <w:rPr>
                                  <w:color w:val="0F0C0C"/>
                                  <w:spacing w:val="-10"/>
                                  <w:w w:val="150"/>
                                  <w:sz w:val="19"/>
                                </w:rPr>
                                <w:t>业</w:t>
                              </w:r>
                              <w:r>
                                <w:rPr>
                                  <w:color w:val="0F0C0C"/>
                                  <w:sz w:val="19"/>
                                </w:rPr>
                                <w:tab/>
                              </w:r>
                              <w:r>
                                <w:rPr>
                                  <w:color w:val="0F0C0C"/>
                                  <w:w w:val="70"/>
                                  <w:sz w:val="30"/>
                                </w:rPr>
                                <w:t>＋＋今，忙</w:t>
                              </w:r>
                              <w:r>
                                <w:rPr>
                                  <w:rFonts w:eastAsia="Times New Roman"/>
                                  <w:color w:val="0F0C0C"/>
                                  <w:spacing w:val="-10"/>
                                  <w:w w:val="70"/>
                                </w:rPr>
                                <w:t>l</w:t>
                              </w:r>
                            </w:p>
                          </w:txbxContent>
                        </wps:txbx>
                        <wps:bodyPr rot="0" vert="horz" wrap="square" lIns="0" tIns="0" rIns="0" bIns="0" anchor="t" anchorCtr="0" upright="1">
                          <a:noAutofit/>
                        </wps:bodyPr>
                      </wps:wsp>
                    </a:graphicData>
                  </a:graphic>
                </wp:anchor>
              </w:drawing>
            </mc:Choice>
            <mc:Fallback>
              <w:pict>
                <v:shape id="_x0000_s1029" type="#_x0000_t202" style="position:absolute;left:0;text-align:left;margin-left:89.35pt;margin-top:121.15pt;width:331.1pt;height:98.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" filled="f" stroked="f">
                  <v:textbox inset="0,0,0,0">
                    <w:txbxContent>
                      <w:p w:rsidR="00675EDD" w:rsidRDefault="00242494">
                        <w:pPr>
                          <w:tabs>
                            <w:tab w:val="left" w:pos="1056"/>
                          </w:tabs>
                          <w:spacing w:before="132" w:line="436" w:lineRule="exact"/>
                          <w:ind w:left="126"/>
                          <w:rPr>
                            <w:sz w:val="16"/>
                          </w:rPr>
                        </w:pPr>
                        <w:r>
                          <w:rPr>
                            <w:color w:val="0F0C0C"/>
                            <w:w w:val="115"/>
                            <w:sz w:val="16"/>
                          </w:rPr>
                          <w:t>邮</w:t>
                        </w:r>
                        <w:del w:id="1843" w:author="Sky123.Org" w:date="2024-06-20T15:07:00Z">
                          <w:r>
                            <w:rPr>
                              <w:color w:val="0F0C0C"/>
                              <w:w w:val="115"/>
                              <w:sz w:val="16"/>
                            </w:rPr>
                            <w:delText>小</w:delText>
                          </w:r>
                          <w:r>
                            <w:rPr>
                              <w:rFonts w:ascii="Arial" w:eastAsia="Arial"/>
                              <w:color w:val="0F0C0C"/>
                              <w:w w:val="115"/>
                              <w:sz w:val="15"/>
                            </w:rPr>
                            <w:delText>I!:,-</w:delText>
                          </w:r>
                          <w:r>
                            <w:rPr>
                              <w:rFonts w:ascii="Arial" w:eastAsia="Arial"/>
                              <w:color w:val="0F0C0C"/>
                              <w:spacing w:val="-10"/>
                              <w:w w:val="115"/>
                              <w:sz w:val="15"/>
                            </w:rPr>
                            <w:delText>.</w:delText>
                          </w:r>
                          <w:r>
                            <w:rPr>
                              <w:rFonts w:ascii="Arial" w:eastAsia="Arial"/>
                              <w:color w:val="0F0C0C"/>
                              <w:sz w:val="15"/>
                            </w:rPr>
                            <w:tab/>
                          </w:r>
                          <w:r>
                            <w:rPr>
                              <w:color w:val="0F0C0C"/>
                              <w:w w:val="60"/>
                              <w:sz w:val="32"/>
                            </w:rPr>
                            <w:delText>-</w:delText>
                          </w:r>
                          <w:r>
                            <w:rPr>
                              <w:color w:val="0F0C0C"/>
                              <w:w w:val="60"/>
                              <w:sz w:val="32"/>
                            </w:rPr>
                            <w:delText>－受试吞，．一一一如传吞，</w:delText>
                          </w:r>
                          <w:r>
                            <w:rPr>
                              <w:rFonts w:eastAsia="Times New Roman"/>
                              <w:color w:val="0F0C0C"/>
                              <w:w w:val="60"/>
                              <w:sz w:val="33"/>
                            </w:rPr>
                            <w:delText>1-</w:delText>
                          </w:r>
                          <w:r>
                            <w:rPr>
                              <w:rFonts w:eastAsia="Times New Roman"/>
                              <w:color w:val="0F0C0C"/>
                              <w:spacing w:val="-1"/>
                              <w:sz w:val="33"/>
                            </w:rPr>
                            <w:delText xml:space="preserve"> </w:delText>
                          </w:r>
                          <w:r>
                            <w:rPr>
                              <w:color w:val="0F0C0C"/>
                              <w:w w:val="60"/>
                              <w:sz w:val="32"/>
                            </w:rPr>
                            <w:delText>-</w:delText>
                          </w:r>
                          <w:r>
                            <w:rPr>
                              <w:color w:val="0F0C0C"/>
                              <w:w w:val="60"/>
                              <w:sz w:val="32"/>
                            </w:rPr>
                            <w:delText>一闭碍住，．．</w:delText>
                          </w:r>
                          <w:r>
                            <w:rPr>
                              <w:color w:val="282123"/>
                              <w:w w:val="60"/>
                              <w:sz w:val="32"/>
                            </w:rPr>
                            <w:delText>．</w:delText>
                          </w:r>
                          <w:r>
                            <w:rPr>
                              <w:color w:val="282123"/>
                              <w:spacing w:val="25"/>
                              <w:sz w:val="32"/>
                            </w:rPr>
                            <w:delText xml:space="preserve">  </w:delText>
                          </w:r>
                          <w:r>
                            <w:rPr>
                              <w:rFonts w:ascii="Arial" w:eastAsia="Arial"/>
                              <w:color w:val="0F0C0C"/>
                              <w:w w:val="60"/>
                              <w:sz w:val="18"/>
                            </w:rPr>
                            <w:delText>,ff</w:delText>
                          </w:r>
                          <w:r>
                            <w:rPr>
                              <w:color w:val="0F0C0C"/>
                              <w:w w:val="60"/>
                              <w:sz w:val="16"/>
                            </w:rPr>
                            <w:delText>勋阳</w:delText>
                          </w:r>
                          <w:r>
                            <w:rPr>
                              <w:color w:val="0F0C0C"/>
                              <w:spacing w:val="-10"/>
                              <w:w w:val="60"/>
                              <w:sz w:val="16"/>
                            </w:rPr>
                            <w:delText>线</w:delText>
                          </w:r>
                        </w:del>
                      </w:p>
                      <w:p w:rsidR="00675EDD" w:rsidRDefault="00242494">
                        <w:pPr>
                          <w:tabs>
                            <w:tab w:val="left" w:pos="3864"/>
                          </w:tabs>
                          <w:spacing w:line="408" w:lineRule="exact"/>
                          <w:ind w:right="130"/>
                          <w:jc w:val="center"/>
                          <w:rPr>
                            <w:rFonts w:eastAsia="Times New Roman"/>
                          </w:rPr>
                        </w:pPr>
                        <w:r>
                          <w:rPr>
                            <w:color w:val="0F0C0C"/>
                            <w:w w:val="150"/>
                            <w:sz w:val="17"/>
                          </w:rPr>
                          <w:t>-</w:t>
                        </w:r>
                        <w:r>
                          <w:rPr>
                            <w:color w:val="0F0C0C"/>
                            <w:spacing w:val="68"/>
                            <w:w w:val="150"/>
                            <w:sz w:val="17"/>
                          </w:rPr>
                          <w:t xml:space="preserve">  </w:t>
                        </w:r>
                        <w:r>
                          <w:rPr>
                            <w:color w:val="282123"/>
                            <w:w w:val="150"/>
                            <w:sz w:val="17"/>
                          </w:rPr>
                          <w:t>红</w:t>
                        </w:r>
                        <w:r>
                          <w:rPr>
                            <w:rFonts w:eastAsia="Times New Roman"/>
                            <w:color w:val="282123"/>
                            <w:w w:val="150"/>
                            <w:sz w:val="19"/>
                          </w:rPr>
                          <w:t>i</w:t>
                        </w:r>
                        <w:r>
                          <w:rPr>
                            <w:color w:val="0F0C0C"/>
                            <w:w w:val="150"/>
                            <w:sz w:val="19"/>
                          </w:rPr>
                          <w:t>线，、＾＾厂、运</w:t>
                        </w:r>
                        <w:r>
                          <w:rPr>
                            <w:color w:val="282123"/>
                            <w:w w:val="150"/>
                            <w:sz w:val="19"/>
                          </w:rPr>
                          <w:t>屯</w:t>
                        </w:r>
                        <w:r>
                          <w:rPr>
                            <w:color w:val="0F0C0C"/>
                            <w:spacing w:val="-10"/>
                            <w:w w:val="150"/>
                            <w:sz w:val="19"/>
                          </w:rPr>
                          <w:t>业</w:t>
                        </w:r>
                        <w:r>
                          <w:rPr>
                            <w:color w:val="0F0C0C"/>
                            <w:sz w:val="19"/>
                          </w:rPr>
                          <w:tab/>
                        </w:r>
                        <w:r>
                          <w:rPr>
                            <w:color w:val="0F0C0C"/>
                            <w:w w:val="70"/>
                            <w:sz w:val="30"/>
                          </w:rPr>
                          <w:t>＋＋今，忙</w:t>
                        </w:r>
                        <w:r>
                          <w:rPr>
                            <w:rFonts w:eastAsia="Times New Roman"/>
                            <w:color w:val="0F0C0C"/>
                            <w:spacing w:val="-10"/>
                            <w:w w:val="70"/>
                          </w:rPr>
                          <w:t>l</w:t>
                        </w:r>
                      </w:p>
                    </w:txbxContent>
                  </v:textbox>
                </v:shape>
              </w:pict>
            </mc:Fallback>
          </mc:AlternateContent>
        </w:r>
      </w:del>
      <w:r>
        <w:rPr>
          <w:rFonts w:eastAsia="方正仿宋_GBK" w:hint="eastAsia"/>
          <w:sz w:val="32"/>
          <w:szCs w:val="32"/>
          <w:rPrChange w:id="1844" w:author="Sky123.Org" w:date="2024-06-20T15:08:00Z">
            <w:rPr>
              <w:rFonts w:ascii="宋体" w:hint="eastAsia"/>
              <w:sz w:val="28"/>
              <w:szCs w:val="28"/>
            </w:rPr>
          </w:rPrChange>
        </w:rPr>
        <w:t>达标：</w:t>
      </w:r>
      <w:r>
        <w:rPr>
          <w:rFonts w:eastAsia="方正仿宋_GBK"/>
          <w:sz w:val="32"/>
          <w:szCs w:val="32"/>
          <w:rPrChange w:id="1845" w:author="Sky123.Org" w:date="2024-06-20T15:08:00Z">
            <w:rPr>
              <w:rFonts w:ascii="宋体"/>
              <w:sz w:val="28"/>
              <w:szCs w:val="28"/>
            </w:rPr>
          </w:rPrChange>
        </w:rPr>
        <w:t>10</w:t>
      </w:r>
      <w:r>
        <w:rPr>
          <w:rFonts w:eastAsia="方正仿宋_GBK" w:hint="eastAsia"/>
          <w:sz w:val="32"/>
          <w:szCs w:val="32"/>
          <w:rPrChange w:id="1846" w:author="Sky123.Org" w:date="2024-06-20T15:08:00Z">
            <w:rPr>
              <w:rFonts w:ascii="宋体" w:hint="eastAsia"/>
              <w:sz w:val="28"/>
              <w:szCs w:val="28"/>
            </w:rPr>
          </w:rPrChange>
        </w:rPr>
        <w:t>分。其中颠球</w:t>
      </w:r>
      <w:r>
        <w:rPr>
          <w:rFonts w:eastAsia="方正仿宋_GBK"/>
          <w:sz w:val="32"/>
          <w:szCs w:val="32"/>
          <w:rPrChange w:id="1847" w:author="Sky123.Org" w:date="2024-06-20T15:08:00Z">
            <w:rPr>
              <w:rFonts w:ascii="宋体"/>
              <w:sz w:val="28"/>
              <w:szCs w:val="28"/>
            </w:rPr>
          </w:rPrChange>
        </w:rPr>
        <w:t>2</w:t>
      </w:r>
      <w:r>
        <w:rPr>
          <w:rFonts w:eastAsia="方正仿宋_GBK" w:hint="eastAsia"/>
          <w:sz w:val="32"/>
          <w:szCs w:val="32"/>
          <w:rPrChange w:id="1848" w:author="Sky123.Org" w:date="2024-06-20T15:08:00Z">
            <w:rPr>
              <w:rFonts w:ascii="宋体" w:hint="eastAsia"/>
              <w:sz w:val="28"/>
              <w:szCs w:val="28"/>
            </w:rPr>
          </w:rPrChange>
        </w:rPr>
        <w:t>分（</w:t>
      </w:r>
      <w:r>
        <w:rPr>
          <w:rFonts w:eastAsia="方正仿宋_GBK"/>
          <w:sz w:val="32"/>
          <w:szCs w:val="32"/>
          <w:rPrChange w:id="1849" w:author="Sky123.Org" w:date="2024-06-20T15:08:00Z">
            <w:rPr>
              <w:rFonts w:ascii="宋体"/>
              <w:sz w:val="28"/>
              <w:szCs w:val="28"/>
            </w:rPr>
          </w:rPrChange>
        </w:rPr>
        <w:t>5</w:t>
      </w:r>
      <w:r>
        <w:rPr>
          <w:rFonts w:eastAsia="方正仿宋_GBK" w:hint="eastAsia"/>
          <w:sz w:val="32"/>
          <w:szCs w:val="32"/>
          <w:rPrChange w:id="1850" w:author="Sky123.Org" w:date="2024-06-20T15:08:00Z">
            <w:rPr>
              <w:rFonts w:ascii="宋体" w:hint="eastAsia"/>
              <w:sz w:val="28"/>
              <w:szCs w:val="28"/>
            </w:rPr>
          </w:rPrChange>
        </w:rPr>
        <w:t>次以下不得分，</w:t>
      </w:r>
      <w:r>
        <w:rPr>
          <w:rFonts w:eastAsia="方正仿宋_GBK"/>
          <w:sz w:val="32"/>
          <w:szCs w:val="32"/>
          <w:rPrChange w:id="1851" w:author="Sky123.Org" w:date="2024-06-20T15:08:00Z">
            <w:rPr>
              <w:rFonts w:ascii="宋体"/>
              <w:sz w:val="28"/>
              <w:szCs w:val="28"/>
            </w:rPr>
          </w:rPrChange>
        </w:rPr>
        <w:t>5-9</w:t>
      </w:r>
      <w:r>
        <w:rPr>
          <w:rFonts w:eastAsia="方正仿宋_GBK" w:hint="eastAsia"/>
          <w:sz w:val="32"/>
          <w:szCs w:val="32"/>
          <w:rPrChange w:id="1852" w:author="Sky123.Org" w:date="2024-06-20T15:08:00Z">
            <w:rPr>
              <w:rFonts w:ascii="宋体" w:hint="eastAsia"/>
              <w:sz w:val="28"/>
              <w:szCs w:val="28"/>
            </w:rPr>
          </w:rPrChange>
        </w:rPr>
        <w:t>次得</w:t>
      </w:r>
      <w:r>
        <w:rPr>
          <w:rFonts w:eastAsia="方正仿宋_GBK"/>
          <w:sz w:val="32"/>
          <w:szCs w:val="32"/>
          <w:rPrChange w:id="1853" w:author="Sky123.Org" w:date="2024-06-20T15:08:00Z">
            <w:rPr>
              <w:rFonts w:ascii="宋体"/>
              <w:sz w:val="28"/>
              <w:szCs w:val="28"/>
            </w:rPr>
          </w:rPrChange>
        </w:rPr>
        <w:t>1</w:t>
      </w:r>
      <w:r>
        <w:rPr>
          <w:rFonts w:eastAsia="方正仿宋_GBK" w:hint="eastAsia"/>
          <w:sz w:val="32"/>
          <w:szCs w:val="32"/>
          <w:rPrChange w:id="1854" w:author="Sky123.Org" w:date="2024-06-20T15:08:00Z">
            <w:rPr>
              <w:rFonts w:ascii="宋体" w:hint="eastAsia"/>
              <w:sz w:val="28"/>
              <w:szCs w:val="28"/>
            </w:rPr>
          </w:rPrChange>
        </w:rPr>
        <w:t>分，</w:t>
      </w:r>
      <w:r>
        <w:rPr>
          <w:rFonts w:eastAsia="方正仿宋_GBK"/>
          <w:sz w:val="32"/>
          <w:szCs w:val="32"/>
          <w:rPrChange w:id="1855" w:author="Sky123.Org" w:date="2024-06-20T15:08:00Z">
            <w:rPr>
              <w:rFonts w:ascii="宋体"/>
              <w:sz w:val="28"/>
              <w:szCs w:val="28"/>
            </w:rPr>
          </w:rPrChange>
        </w:rPr>
        <w:t>10</w:t>
      </w:r>
      <w:r>
        <w:rPr>
          <w:rFonts w:eastAsia="方正仿宋_GBK" w:hint="eastAsia"/>
          <w:sz w:val="32"/>
          <w:szCs w:val="32"/>
          <w:rPrChange w:id="1856" w:author="Sky123.Org" w:date="2024-06-20T15:08:00Z">
            <w:rPr>
              <w:rFonts w:ascii="宋体" w:hint="eastAsia"/>
              <w:sz w:val="28"/>
              <w:szCs w:val="28"/>
            </w:rPr>
          </w:rPrChange>
        </w:rPr>
        <w:t>次得</w:t>
      </w:r>
      <w:r>
        <w:rPr>
          <w:rFonts w:eastAsia="方正仿宋_GBK"/>
          <w:sz w:val="32"/>
          <w:szCs w:val="32"/>
          <w:rPrChange w:id="1857" w:author="Sky123.Org" w:date="2024-06-20T15:08:00Z">
            <w:rPr>
              <w:rFonts w:ascii="宋体"/>
              <w:sz w:val="28"/>
              <w:szCs w:val="28"/>
            </w:rPr>
          </w:rPrChange>
        </w:rPr>
        <w:t>2</w:t>
      </w:r>
      <w:r>
        <w:rPr>
          <w:rFonts w:eastAsia="方正仿宋_GBK" w:hint="eastAsia"/>
          <w:sz w:val="32"/>
          <w:szCs w:val="32"/>
          <w:rPrChange w:id="1858" w:author="Sky123.Org" w:date="2024-06-20T15:08:00Z">
            <w:rPr>
              <w:rFonts w:ascii="宋体" w:hint="eastAsia"/>
              <w:sz w:val="28"/>
              <w:szCs w:val="28"/>
            </w:rPr>
          </w:rPrChange>
        </w:rPr>
        <w:t>分），运球过障碍</w:t>
      </w:r>
      <w:r>
        <w:rPr>
          <w:rFonts w:eastAsia="方正仿宋_GBK"/>
          <w:sz w:val="32"/>
          <w:szCs w:val="32"/>
          <w:rPrChange w:id="1859" w:author="Sky123.Org" w:date="2024-06-20T15:08:00Z">
            <w:rPr>
              <w:rFonts w:ascii="宋体"/>
              <w:sz w:val="28"/>
              <w:szCs w:val="28"/>
            </w:rPr>
          </w:rPrChange>
        </w:rPr>
        <w:t>6</w:t>
      </w:r>
      <w:r>
        <w:rPr>
          <w:rFonts w:eastAsia="方正仿宋_GBK" w:hint="eastAsia"/>
          <w:sz w:val="32"/>
          <w:szCs w:val="32"/>
          <w:rPrChange w:id="1860" w:author="Sky123.Org" w:date="2024-06-20T15:08:00Z">
            <w:rPr>
              <w:rFonts w:ascii="宋体" w:hint="eastAsia"/>
              <w:sz w:val="28"/>
              <w:szCs w:val="28"/>
            </w:rPr>
          </w:rPrChange>
        </w:rPr>
        <w:t>分（按完成时间获得相应分数，运球过障碍时，如遇漏障碍则不计运球过障碍的达标成绩），射门</w:t>
      </w:r>
      <w:r>
        <w:rPr>
          <w:rFonts w:eastAsia="方正仿宋_GBK"/>
          <w:sz w:val="32"/>
          <w:szCs w:val="32"/>
          <w:rPrChange w:id="1861" w:author="Sky123.Org" w:date="2024-06-20T15:08:00Z">
            <w:rPr>
              <w:rFonts w:ascii="宋体"/>
              <w:sz w:val="28"/>
              <w:szCs w:val="28"/>
            </w:rPr>
          </w:rPrChange>
        </w:rPr>
        <w:t>2</w:t>
      </w:r>
      <w:r>
        <w:rPr>
          <w:rFonts w:eastAsia="方正仿宋_GBK" w:hint="eastAsia"/>
          <w:sz w:val="32"/>
          <w:szCs w:val="32"/>
          <w:rPrChange w:id="1862" w:author="Sky123.Org" w:date="2024-06-20T15:08:00Z">
            <w:rPr>
              <w:rFonts w:ascii="宋体" w:hint="eastAsia"/>
              <w:sz w:val="28"/>
              <w:szCs w:val="28"/>
            </w:rPr>
          </w:rPrChange>
        </w:rPr>
        <w:t>分（进球</w:t>
      </w:r>
      <w:r>
        <w:rPr>
          <w:rFonts w:eastAsia="方正仿宋_GBK"/>
          <w:sz w:val="32"/>
          <w:szCs w:val="32"/>
          <w:rPrChange w:id="1863" w:author="Sky123.Org" w:date="2024-06-20T15:08:00Z">
            <w:rPr>
              <w:rFonts w:ascii="宋体"/>
              <w:sz w:val="28"/>
              <w:szCs w:val="28"/>
            </w:rPr>
          </w:rPrChange>
        </w:rPr>
        <w:t>2</w:t>
      </w:r>
      <w:r>
        <w:rPr>
          <w:rFonts w:eastAsia="方正仿宋_GBK" w:hint="eastAsia"/>
          <w:sz w:val="32"/>
          <w:szCs w:val="32"/>
          <w:rPrChange w:id="1864" w:author="Sky123.Org" w:date="2024-06-20T15:08:00Z">
            <w:rPr>
              <w:rFonts w:ascii="宋体" w:hint="eastAsia"/>
              <w:sz w:val="28"/>
              <w:szCs w:val="28"/>
            </w:rPr>
          </w:rPrChange>
        </w:rPr>
        <w:t>分，不进球</w:t>
      </w:r>
      <w:r>
        <w:rPr>
          <w:rFonts w:eastAsia="方正仿宋_GBK"/>
          <w:sz w:val="32"/>
          <w:szCs w:val="32"/>
          <w:rPrChange w:id="1865" w:author="Sky123.Org" w:date="2024-06-20T15:08:00Z">
            <w:rPr>
              <w:rFonts w:ascii="宋体"/>
              <w:sz w:val="28"/>
              <w:szCs w:val="28"/>
            </w:rPr>
          </w:rPrChange>
        </w:rPr>
        <w:t>0</w:t>
      </w:r>
      <w:r>
        <w:rPr>
          <w:rFonts w:eastAsia="方正仿宋_GBK" w:hint="eastAsia"/>
          <w:sz w:val="32"/>
          <w:szCs w:val="32"/>
          <w:rPrChange w:id="1866" w:author="Sky123.Org" w:date="2024-06-20T15:08:00Z">
            <w:rPr>
              <w:rFonts w:ascii="宋体" w:hint="eastAsia"/>
              <w:sz w:val="28"/>
              <w:szCs w:val="28"/>
            </w:rPr>
          </w:rPrChange>
        </w:rPr>
        <w:t>分）。</w:t>
      </w:r>
    </w:p>
    <w:p w:rsidR="00675EDD" w:rsidRPr="00675EDD" w:rsidRDefault="00242494">
      <w:pPr>
        <w:spacing w:line="400" w:lineRule="exact"/>
        <w:ind w:firstLine="210"/>
        <w:jc w:val="center"/>
        <w:rPr>
          <w:rFonts w:ascii="方正黑体_GBK" w:eastAsia="方正黑体_GBK"/>
          <w:sz w:val="32"/>
          <w:szCs w:val="32"/>
          <w:rPrChange w:id="1867" w:author="Sky123.Org" w:date="2024-06-19T10:27:00Z">
            <w:rPr>
              <w:rFonts w:ascii="宋体"/>
              <w:sz w:val="28"/>
              <w:szCs w:val="28"/>
            </w:rPr>
          </w:rPrChange>
        </w:rPr>
        <w:pPrChange w:id="1868" w:author="Sky123.Org" w:date="2024-06-20T15:09:00Z">
          <w:pPr>
            <w:ind w:firstLineChars="100" w:firstLine="210"/>
          </w:pPr>
        </w:pPrChange>
      </w:pPr>
      <w:r>
        <w:rPr>
          <w:noProof/>
        </w:rPr>
        <mc:AlternateContent>
          <mc:Choice Requires="wps">
            <w:drawing>
              <wp:anchor distT="0" distB="0" distL="114300" distR="114300" simplePos="0" relativeHeight="251665408" behindDoc="0" locked="0" layoutInCell="1" allowOverlap="1">
                <wp:simplePos x="0" y="0"/>
                <wp:positionH relativeFrom="column">
                  <wp:posOffset>550545</wp:posOffset>
                </wp:positionH>
                <wp:positionV relativeFrom="paragraph">
                  <wp:posOffset>201295</wp:posOffset>
                </wp:positionV>
                <wp:extent cx="4606290" cy="885825"/>
                <wp:effectExtent l="0" t="0" r="0" b="0"/>
                <wp:wrapNone/>
                <wp:docPr id="7"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4970" cy="651510"/>
                        </a:xfrm>
                        <a:prstGeom prst="rect">
                          <a:avLst/>
                        </a:prstGeom>
                        <a:noFill/>
                        <a:ln>
                          <a:noFill/>
                        </a:ln>
                        <a:effectLst/>
                      </wps:spPr>
                      <wps:txbx>
                        <w:txbxContent>
                          <w:p w:rsidR="00675EDD" w:rsidRDefault="00242494">
                            <w:pPr>
                              <w:tabs>
                                <w:tab w:val="left" w:pos="1056"/>
                              </w:tabs>
                              <w:spacing w:before="132" w:line="436" w:lineRule="exact"/>
                              <w:ind w:left="126"/>
                              <w:rPr>
                                <w:del w:id="1869" w:author="Sky123.Org" w:date="2024-06-20T15:05:00Z"/>
                                <w:sz w:val="16"/>
                              </w:rPr>
                            </w:pPr>
                            <w:del w:id="1870" w:author="Sky123.Org" w:date="2024-06-20T15:05:00Z">
                              <w:r>
                                <w:rPr>
                                  <w:color w:val="0F0C0C"/>
                                  <w:w w:val="115"/>
                                  <w:sz w:val="16"/>
                                </w:rPr>
                                <w:delText>邮小</w:delText>
                              </w:r>
                              <w:r>
                                <w:rPr>
                                  <w:rFonts w:ascii="Arial" w:eastAsia="Arial"/>
                                  <w:color w:val="0F0C0C"/>
                                  <w:w w:val="115"/>
                                  <w:sz w:val="15"/>
                                </w:rPr>
                                <w:delText>I!:,-</w:delText>
                              </w:r>
                              <w:r>
                                <w:rPr>
                                  <w:rFonts w:ascii="Arial" w:eastAsia="Arial"/>
                                  <w:color w:val="0F0C0C"/>
                                  <w:spacing w:val="-10"/>
                                  <w:w w:val="115"/>
                                  <w:sz w:val="15"/>
                                </w:rPr>
                                <w:delText>.</w:delText>
                              </w:r>
                              <w:r>
                                <w:rPr>
                                  <w:rFonts w:ascii="Arial" w:eastAsia="Arial"/>
                                  <w:color w:val="0F0C0C"/>
                                  <w:sz w:val="15"/>
                                </w:rPr>
                                <w:tab/>
                              </w:r>
                              <w:r>
                                <w:rPr>
                                  <w:color w:val="0F0C0C"/>
                                  <w:w w:val="60"/>
                                  <w:sz w:val="32"/>
                                </w:rPr>
                                <w:delText>-</w:delText>
                              </w:r>
                              <w:r>
                                <w:rPr>
                                  <w:color w:val="0F0C0C"/>
                                  <w:w w:val="60"/>
                                  <w:sz w:val="32"/>
                                </w:rPr>
                                <w:delText>－受试吞，．一一一如传吞，</w:delText>
                              </w:r>
                              <w:r>
                                <w:rPr>
                                  <w:rFonts w:eastAsia="Times New Roman"/>
                                  <w:color w:val="0F0C0C"/>
                                  <w:w w:val="60"/>
                                  <w:sz w:val="33"/>
                                </w:rPr>
                                <w:delText>1-</w:delText>
                              </w:r>
                              <w:r>
                                <w:rPr>
                                  <w:rFonts w:eastAsia="Times New Roman"/>
                                  <w:color w:val="0F0C0C"/>
                                  <w:spacing w:val="-1"/>
                                  <w:sz w:val="33"/>
                                </w:rPr>
                                <w:delText xml:space="preserve"> </w:delText>
                              </w:r>
                              <w:r>
                                <w:rPr>
                                  <w:color w:val="0F0C0C"/>
                                  <w:w w:val="60"/>
                                  <w:sz w:val="32"/>
                                </w:rPr>
                                <w:delText>-</w:delText>
                              </w:r>
                              <w:r>
                                <w:rPr>
                                  <w:color w:val="0F0C0C"/>
                                  <w:w w:val="60"/>
                                  <w:sz w:val="32"/>
                                </w:rPr>
                                <w:delText>一闭碍住，．．</w:delText>
                              </w:r>
                              <w:r>
                                <w:rPr>
                                  <w:color w:val="282123"/>
                                  <w:w w:val="60"/>
                                  <w:sz w:val="32"/>
                                </w:rPr>
                                <w:delText>．</w:delText>
                              </w:r>
                              <w:r>
                                <w:rPr>
                                  <w:color w:val="282123"/>
                                  <w:spacing w:val="25"/>
                                  <w:sz w:val="32"/>
                                </w:rPr>
                                <w:delText xml:space="preserve">  </w:delText>
                              </w:r>
                              <w:r>
                                <w:rPr>
                                  <w:rFonts w:ascii="Arial" w:eastAsia="Arial"/>
                                  <w:color w:val="0F0C0C"/>
                                  <w:w w:val="60"/>
                                  <w:sz w:val="18"/>
                                </w:rPr>
                                <w:delText>,ff</w:delText>
                              </w:r>
                              <w:r>
                                <w:rPr>
                                  <w:color w:val="0F0C0C"/>
                                  <w:w w:val="60"/>
                                  <w:sz w:val="16"/>
                                </w:rPr>
                                <w:delText>勋阳</w:delText>
                              </w:r>
                              <w:r>
                                <w:rPr>
                                  <w:color w:val="0F0C0C"/>
                                  <w:spacing w:val="-10"/>
                                  <w:w w:val="60"/>
                                  <w:sz w:val="16"/>
                                </w:rPr>
                                <w:delText>线</w:delText>
                              </w:r>
                            </w:del>
                          </w:p>
                          <w:p w:rsidR="00675EDD" w:rsidRDefault="00242494">
                            <w:pPr>
                              <w:tabs>
                                <w:tab w:val="left" w:pos="3864"/>
                              </w:tabs>
                              <w:spacing w:line="408" w:lineRule="exact"/>
                              <w:ind w:right="130"/>
                              <w:rPr>
                                <w:rFonts w:eastAsia="Times New Roman"/>
                              </w:rPr>
                              <w:pPrChange w:id="1871" w:author="Sky123.Org" w:date="2024-06-20T15:05:00Z">
                                <w:pPr>
                                  <w:tabs>
                                    <w:tab w:val="left" w:pos="3864"/>
                                  </w:tabs>
                                  <w:spacing w:line="408" w:lineRule="exact"/>
                                  <w:ind w:right="130"/>
                                  <w:jc w:val="center"/>
                                </w:pPr>
                              </w:pPrChange>
                            </w:pPr>
                            <w:del w:id="1872" w:author="Sky123.Org" w:date="2024-06-20T15:05:00Z">
                              <w:r>
                                <w:rPr>
                                  <w:color w:val="0F0C0C"/>
                                  <w:w w:val="150"/>
                                  <w:sz w:val="17"/>
                                </w:rPr>
                                <w:delText>-</w:delText>
                              </w:r>
                              <w:r>
                                <w:rPr>
                                  <w:color w:val="0F0C0C"/>
                                  <w:spacing w:val="68"/>
                                  <w:w w:val="150"/>
                                  <w:sz w:val="17"/>
                                </w:rPr>
                                <w:delText xml:space="preserve">  </w:delText>
                              </w:r>
                              <w:r>
                                <w:rPr>
                                  <w:color w:val="282123"/>
                                  <w:w w:val="150"/>
                                  <w:sz w:val="17"/>
                                </w:rPr>
                                <w:delText>红</w:delText>
                              </w:r>
                              <w:r>
                                <w:rPr>
                                  <w:rFonts w:eastAsia="Times New Roman"/>
                                  <w:color w:val="282123"/>
                                  <w:w w:val="150"/>
                                  <w:sz w:val="19"/>
                                </w:rPr>
                                <w:delText>i</w:delText>
                              </w:r>
                              <w:r>
                                <w:rPr>
                                  <w:color w:val="0F0C0C"/>
                                  <w:w w:val="150"/>
                                  <w:sz w:val="19"/>
                                </w:rPr>
                                <w:delText>线，、＾＾厂、运</w:delText>
                              </w:r>
                              <w:r>
                                <w:rPr>
                                  <w:color w:val="282123"/>
                                  <w:w w:val="150"/>
                                  <w:sz w:val="19"/>
                                </w:rPr>
                                <w:delText>屯</w:delText>
                              </w:r>
                              <w:r>
                                <w:rPr>
                                  <w:color w:val="0F0C0C"/>
                                  <w:spacing w:val="-10"/>
                                  <w:w w:val="150"/>
                                  <w:sz w:val="19"/>
                                </w:rPr>
                                <w:delText>业</w:delText>
                              </w:r>
                              <w:r>
                                <w:rPr>
                                  <w:color w:val="0F0C0C"/>
                                  <w:sz w:val="19"/>
                                </w:rPr>
                                <w:tab/>
                              </w:r>
                              <w:r>
                                <w:rPr>
                                  <w:color w:val="0F0C0C"/>
                                  <w:w w:val="70"/>
                                  <w:sz w:val="30"/>
                                </w:rPr>
                                <w:delText>＋＋今，忙</w:delText>
                              </w:r>
                              <w:r>
                                <w:rPr>
                                  <w:rFonts w:eastAsia="Times New Roman"/>
                                  <w:color w:val="0F0C0C"/>
                                  <w:spacing w:val="-10"/>
                                  <w:w w:val="70"/>
                                </w:rPr>
                                <w:delText>l</w:delText>
                              </w:r>
                            </w:del>
                          </w:p>
                        </w:txbxContent>
                      </wps:txbx>
                      <wps:bodyPr rot="0" vert="horz" wrap="square" lIns="0" tIns="0" rIns="0" bIns="0" anchor="t" anchorCtr="0" upright="1">
                        <a:noAutofit/>
                      </wps:bodyPr>
                    </wps:wsp>
                  </a:graphicData>
                </a:graphic>
              </wp:anchor>
            </w:drawing>
          </mc:Choice>
          <mc:Fallback>
            <w:pict>
              <v:shape id="_x0000_s1030" type="#_x0000_t202" style="position:absolute;left:0;text-align:left;margin-left:43.35pt;margin-top:15.85pt;width:362.7pt;height:69.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" filled="f" stroked="f">
                <v:textbox inset="0,0,0,0">
                  <w:txbxContent>
                    <w:p w:rsidR="00675EDD" w:rsidRDefault="00242494">
                      <w:pPr>
                        <w:tabs>
                          <w:tab w:val="left" w:pos="1056"/>
                        </w:tabs>
                        <w:spacing w:before="132" w:line="436" w:lineRule="exact"/>
                        <w:ind w:left="126"/>
                        <w:rPr>
                          <w:del w:id="1873" w:author="Sky123.Org" w:date="2024-06-20T15:05:00Z"/>
                          <w:sz w:val="16"/>
                        </w:rPr>
                      </w:pPr>
                      <w:del w:id="1874" w:author="Sky123.Org" w:date="2024-06-20T15:05:00Z">
                        <w:r>
                          <w:rPr>
                            <w:color w:val="0F0C0C"/>
                            <w:w w:val="115"/>
                            <w:sz w:val="16"/>
                          </w:rPr>
                          <w:delText>邮小</w:delText>
                        </w:r>
                        <w:r>
                          <w:rPr>
                            <w:rFonts w:ascii="Arial" w:eastAsia="Arial"/>
                            <w:color w:val="0F0C0C"/>
                            <w:w w:val="115"/>
                            <w:sz w:val="15"/>
                          </w:rPr>
                          <w:delText>I!:,-</w:delText>
                        </w:r>
                        <w:r>
                          <w:rPr>
                            <w:rFonts w:ascii="Arial" w:eastAsia="Arial"/>
                            <w:color w:val="0F0C0C"/>
                            <w:spacing w:val="-10"/>
                            <w:w w:val="115"/>
                            <w:sz w:val="15"/>
                          </w:rPr>
                          <w:delText>.</w:delText>
                        </w:r>
                        <w:r>
                          <w:rPr>
                            <w:rFonts w:ascii="Arial" w:eastAsia="Arial"/>
                            <w:color w:val="0F0C0C"/>
                            <w:sz w:val="15"/>
                          </w:rPr>
                          <w:tab/>
                        </w:r>
                        <w:r>
                          <w:rPr>
                            <w:color w:val="0F0C0C"/>
                            <w:w w:val="60"/>
                            <w:sz w:val="32"/>
                          </w:rPr>
                          <w:delText>-</w:delText>
                        </w:r>
                        <w:r>
                          <w:rPr>
                            <w:color w:val="0F0C0C"/>
                            <w:w w:val="60"/>
                            <w:sz w:val="32"/>
                          </w:rPr>
                          <w:delText>－受试吞，．一一一如传吞，</w:delText>
                        </w:r>
                        <w:r>
                          <w:rPr>
                            <w:rFonts w:eastAsia="Times New Roman"/>
                            <w:color w:val="0F0C0C"/>
                            <w:w w:val="60"/>
                            <w:sz w:val="33"/>
                          </w:rPr>
                          <w:delText>1-</w:delText>
                        </w:r>
                        <w:r>
                          <w:rPr>
                            <w:rFonts w:eastAsia="Times New Roman"/>
                            <w:color w:val="0F0C0C"/>
                            <w:spacing w:val="-1"/>
                            <w:sz w:val="33"/>
                          </w:rPr>
                          <w:delText xml:space="preserve"> </w:delText>
                        </w:r>
                        <w:r>
                          <w:rPr>
                            <w:color w:val="0F0C0C"/>
                            <w:w w:val="60"/>
                            <w:sz w:val="32"/>
                          </w:rPr>
                          <w:delText>-</w:delText>
                        </w:r>
                        <w:r>
                          <w:rPr>
                            <w:color w:val="0F0C0C"/>
                            <w:w w:val="60"/>
                            <w:sz w:val="32"/>
                          </w:rPr>
                          <w:delText>一闭碍住，．．</w:delText>
                        </w:r>
                        <w:r>
                          <w:rPr>
                            <w:color w:val="282123"/>
                            <w:w w:val="60"/>
                            <w:sz w:val="32"/>
                          </w:rPr>
                          <w:delText>．</w:delText>
                        </w:r>
                        <w:r>
                          <w:rPr>
                            <w:color w:val="282123"/>
                            <w:spacing w:val="25"/>
                            <w:sz w:val="32"/>
                          </w:rPr>
                          <w:delText xml:space="preserve">  </w:delText>
                        </w:r>
                        <w:r>
                          <w:rPr>
                            <w:rFonts w:ascii="Arial" w:eastAsia="Arial"/>
                            <w:color w:val="0F0C0C"/>
                            <w:w w:val="60"/>
                            <w:sz w:val="18"/>
                          </w:rPr>
                          <w:delText>,ff</w:delText>
                        </w:r>
                        <w:r>
                          <w:rPr>
                            <w:color w:val="0F0C0C"/>
                            <w:w w:val="60"/>
                            <w:sz w:val="16"/>
                          </w:rPr>
                          <w:delText>勋阳</w:delText>
                        </w:r>
                        <w:r>
                          <w:rPr>
                            <w:color w:val="0F0C0C"/>
                            <w:spacing w:val="-10"/>
                            <w:w w:val="60"/>
                            <w:sz w:val="16"/>
                          </w:rPr>
                          <w:delText>线</w:delText>
                        </w:r>
                      </w:del>
                    </w:p>
                    <w:p w:rsidR="00675EDD" w:rsidRDefault="00242494">
                      <w:pPr>
                        <w:tabs>
                          <w:tab w:val="left" w:pos="3864"/>
                        </w:tabs>
                        <w:spacing w:line="408" w:lineRule="exact"/>
                        <w:ind w:right="130"/>
                        <w:rPr>
                          <w:rFonts w:eastAsia="Times New Roman"/>
                        </w:rPr>
                        <w:pPrChange w:id="1875" w:author="Sky123.Org" w:date="2024-06-20T15:05:00Z">
                          <w:pPr>
                            <w:tabs>
                              <w:tab w:val="left" w:pos="3864"/>
                            </w:tabs>
                            <w:spacing w:line="408" w:lineRule="exact"/>
                            <w:ind w:right="130"/>
                            <w:jc w:val="center"/>
                          </w:pPr>
                        </w:pPrChange>
                      </w:pPr>
                      <w:del w:id="1876" w:author="Sky123.Org" w:date="2024-06-20T15:05:00Z">
                        <w:r>
                          <w:rPr>
                            <w:color w:val="0F0C0C"/>
                            <w:w w:val="150"/>
                            <w:sz w:val="17"/>
                          </w:rPr>
                          <w:delText>-</w:delText>
                        </w:r>
                        <w:r>
                          <w:rPr>
                            <w:color w:val="0F0C0C"/>
                            <w:spacing w:val="68"/>
                            <w:w w:val="150"/>
                            <w:sz w:val="17"/>
                          </w:rPr>
                          <w:delText xml:space="preserve">  </w:delText>
                        </w:r>
                        <w:r>
                          <w:rPr>
                            <w:color w:val="282123"/>
                            <w:w w:val="150"/>
                            <w:sz w:val="17"/>
                          </w:rPr>
                          <w:delText>红</w:delText>
                        </w:r>
                        <w:r>
                          <w:rPr>
                            <w:rFonts w:eastAsia="Times New Roman"/>
                            <w:color w:val="282123"/>
                            <w:w w:val="150"/>
                            <w:sz w:val="19"/>
                          </w:rPr>
                          <w:delText>i</w:delText>
                        </w:r>
                        <w:r>
                          <w:rPr>
                            <w:color w:val="0F0C0C"/>
                            <w:w w:val="150"/>
                            <w:sz w:val="19"/>
                          </w:rPr>
                          <w:delText>线，、＾＾厂、运</w:delText>
                        </w:r>
                        <w:r>
                          <w:rPr>
                            <w:color w:val="282123"/>
                            <w:w w:val="150"/>
                            <w:sz w:val="19"/>
                          </w:rPr>
                          <w:delText>屯</w:delText>
                        </w:r>
                        <w:r>
                          <w:rPr>
                            <w:color w:val="0F0C0C"/>
                            <w:spacing w:val="-10"/>
                            <w:w w:val="150"/>
                            <w:sz w:val="19"/>
                          </w:rPr>
                          <w:delText>业</w:delText>
                        </w:r>
                        <w:r>
                          <w:rPr>
                            <w:color w:val="0F0C0C"/>
                            <w:sz w:val="19"/>
                          </w:rPr>
                          <w:tab/>
                        </w:r>
                        <w:r>
                          <w:rPr>
                            <w:color w:val="0F0C0C"/>
                            <w:w w:val="70"/>
                            <w:sz w:val="30"/>
                          </w:rPr>
                          <w:delText>＋＋今，忙</w:delText>
                        </w:r>
                        <w:r>
                          <w:rPr>
                            <w:rFonts w:eastAsia="Times New Roman"/>
                            <w:color w:val="0F0C0C"/>
                            <w:spacing w:val="-10"/>
                            <w:w w:val="70"/>
                          </w:rPr>
                          <w:delText>l</w:delText>
                        </w:r>
                      </w:del>
                    </w:p>
                  </w:txbxContent>
                </v:textbox>
              </v:shape>
            </w:pict>
          </mc:Fallback>
        </mc:AlternateContent>
      </w:r>
      <w:del w:id="1877" w:author="Sky123.Org" w:date="2024-06-20T15:05:00Z">
        <w:r>
          <w:rPr>
            <w:noProof/>
          </w:rPr>
          <mc:AlternateContent>
            <mc:Choice Requires="wps">
              <w:drawing>
                <wp:anchor distT="0" distB="0" distL="114300" distR="114300" simplePos="0" relativeHeight="251664384" behindDoc="0" locked="0" layoutInCell="1" allowOverlap="1">
                  <wp:simplePos x="0" y="0"/>
                  <wp:positionH relativeFrom="column">
                    <wp:posOffset>779145</wp:posOffset>
                  </wp:positionH>
                  <wp:positionV relativeFrom="paragraph">
                    <wp:posOffset>140335</wp:posOffset>
                  </wp:positionV>
                  <wp:extent cx="4204970" cy="651510"/>
                  <wp:effectExtent l="0" t="0" r="0" b="0"/>
                  <wp:wrapNone/>
                  <wp:docPr id="6"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4970" cy="651510"/>
                          </a:xfrm>
                          <a:prstGeom prst="rect">
                            <a:avLst/>
                          </a:prstGeom>
                          <a:noFill/>
                          <a:ln>
                            <a:noFill/>
                          </a:ln>
                          <a:effectLst/>
                        </wps:spPr>
                        <wps:txbx>
                          <w:txbxContent>
                            <w:p w:rsidR="00675EDD" w:rsidRDefault="00242494">
                              <w:pPr>
                                <w:tabs>
                                  <w:tab w:val="left" w:pos="1056"/>
                                </w:tabs>
                                <w:spacing w:before="132" w:line="436" w:lineRule="exact"/>
                                <w:ind w:left="126"/>
                                <w:rPr>
                                  <w:sz w:val="16"/>
                                </w:rPr>
                              </w:pPr>
                              <w:r>
                                <w:rPr>
                                  <w:color w:val="0F0C0C"/>
                                  <w:w w:val="115"/>
                                  <w:sz w:val="16"/>
                                </w:rPr>
                                <w:t>邮小</w:t>
                              </w:r>
                              <w:r>
                                <w:rPr>
                                  <w:rFonts w:ascii="Arial" w:eastAsia="Arial"/>
                                  <w:color w:val="0F0C0C"/>
                                  <w:w w:val="115"/>
                                  <w:sz w:val="15"/>
                                </w:rPr>
                                <w:t>I!:,-</w:t>
                              </w:r>
                              <w:r>
                                <w:rPr>
                                  <w:rFonts w:ascii="Arial" w:eastAsia="Arial"/>
                                  <w:color w:val="0F0C0C"/>
                                  <w:spacing w:val="-10"/>
                                  <w:w w:val="115"/>
                                  <w:sz w:val="15"/>
                                </w:rPr>
                                <w:t>.</w:t>
                              </w:r>
                              <w:r>
                                <w:rPr>
                                  <w:rFonts w:ascii="Arial" w:eastAsia="Arial"/>
                                  <w:color w:val="0F0C0C"/>
                                  <w:sz w:val="15"/>
                                </w:rPr>
                                <w:tab/>
                              </w:r>
                              <w:r>
                                <w:rPr>
                                  <w:color w:val="0F0C0C"/>
                                  <w:w w:val="60"/>
                                  <w:sz w:val="32"/>
                                </w:rPr>
                                <w:t>-</w:t>
                              </w:r>
                              <w:r>
                                <w:rPr>
                                  <w:color w:val="0F0C0C"/>
                                  <w:w w:val="60"/>
                                  <w:sz w:val="32"/>
                                </w:rPr>
                                <w:t>－受试吞，．一一一如传吞，</w:t>
                              </w:r>
                              <w:r>
                                <w:rPr>
                                  <w:rFonts w:eastAsia="Times New Roman"/>
                                  <w:color w:val="0F0C0C"/>
                                  <w:w w:val="60"/>
                                  <w:sz w:val="33"/>
                                </w:rPr>
                                <w:t>1-</w:t>
                              </w:r>
                              <w:r>
                                <w:rPr>
                                  <w:rFonts w:eastAsia="Times New Roman"/>
                                  <w:color w:val="0F0C0C"/>
                                  <w:spacing w:val="-1"/>
                                  <w:sz w:val="33"/>
                                </w:rPr>
                                <w:t xml:space="preserve"> </w:t>
                              </w:r>
                              <w:r>
                                <w:rPr>
                                  <w:color w:val="0F0C0C"/>
                                  <w:w w:val="60"/>
                                  <w:sz w:val="32"/>
                                </w:rPr>
                                <w:t>-</w:t>
                              </w:r>
                              <w:r>
                                <w:rPr>
                                  <w:color w:val="0F0C0C"/>
                                  <w:w w:val="60"/>
                                  <w:sz w:val="32"/>
                                </w:rPr>
                                <w:t>一闭碍住，．．</w:t>
                              </w:r>
                              <w:r>
                                <w:rPr>
                                  <w:color w:val="282123"/>
                                  <w:w w:val="60"/>
                                  <w:sz w:val="32"/>
                                </w:rPr>
                                <w:t>．</w:t>
                              </w:r>
                              <w:r>
                                <w:rPr>
                                  <w:color w:val="282123"/>
                                  <w:spacing w:val="25"/>
                                  <w:sz w:val="32"/>
                                </w:rPr>
                                <w:t xml:space="preserve">  </w:t>
                              </w:r>
                              <w:r>
                                <w:rPr>
                                  <w:rFonts w:ascii="Arial" w:eastAsia="Arial"/>
                                  <w:color w:val="0F0C0C"/>
                                  <w:w w:val="60"/>
                                  <w:sz w:val="18"/>
                                </w:rPr>
                                <w:t>,ff</w:t>
                              </w:r>
                              <w:r>
                                <w:rPr>
                                  <w:color w:val="0F0C0C"/>
                                  <w:w w:val="60"/>
                                  <w:sz w:val="16"/>
                                </w:rPr>
                                <w:t>勋阳</w:t>
                              </w:r>
                              <w:r>
                                <w:rPr>
                                  <w:color w:val="0F0C0C"/>
                                  <w:spacing w:val="-10"/>
                                  <w:w w:val="60"/>
                                  <w:sz w:val="16"/>
                                </w:rPr>
                                <w:t>线</w:t>
                              </w:r>
                            </w:p>
                            <w:p w:rsidR="00675EDD" w:rsidRDefault="00242494">
                              <w:pPr>
                                <w:tabs>
                                  <w:tab w:val="left" w:pos="3864"/>
                                </w:tabs>
                                <w:spacing w:line="408" w:lineRule="exact"/>
                                <w:ind w:right="130"/>
                                <w:jc w:val="center"/>
                                <w:rPr>
                                  <w:rFonts w:eastAsia="Times New Roman"/>
                                </w:rPr>
                              </w:pPr>
                              <w:r>
                                <w:rPr>
                                  <w:color w:val="0F0C0C"/>
                                  <w:w w:val="150"/>
                                  <w:sz w:val="17"/>
                                </w:rPr>
                                <w:t>-</w:t>
                              </w:r>
                              <w:r>
                                <w:rPr>
                                  <w:color w:val="0F0C0C"/>
                                  <w:spacing w:val="68"/>
                                  <w:w w:val="150"/>
                                  <w:sz w:val="17"/>
                                </w:rPr>
                                <w:t xml:space="preserve">  </w:t>
                              </w:r>
                              <w:r>
                                <w:rPr>
                                  <w:color w:val="282123"/>
                                  <w:w w:val="150"/>
                                  <w:sz w:val="17"/>
                                </w:rPr>
                                <w:t>红</w:t>
                              </w:r>
                              <w:r>
                                <w:rPr>
                                  <w:rFonts w:eastAsia="Times New Roman"/>
                                  <w:color w:val="282123"/>
                                  <w:w w:val="150"/>
                                  <w:sz w:val="19"/>
                                </w:rPr>
                                <w:t>i</w:t>
                              </w:r>
                              <w:r>
                                <w:rPr>
                                  <w:color w:val="0F0C0C"/>
                                  <w:w w:val="150"/>
                                  <w:sz w:val="19"/>
                                </w:rPr>
                                <w:t>线，、＾＾厂、运</w:t>
                              </w:r>
                              <w:r>
                                <w:rPr>
                                  <w:color w:val="282123"/>
                                  <w:w w:val="150"/>
                                  <w:sz w:val="19"/>
                                </w:rPr>
                                <w:t>屯</w:t>
                              </w:r>
                              <w:r>
                                <w:rPr>
                                  <w:color w:val="0F0C0C"/>
                                  <w:spacing w:val="-10"/>
                                  <w:w w:val="150"/>
                                  <w:sz w:val="19"/>
                                </w:rPr>
                                <w:t>业</w:t>
                              </w:r>
                              <w:r>
                                <w:rPr>
                                  <w:color w:val="0F0C0C"/>
                                  <w:sz w:val="19"/>
                                </w:rPr>
                                <w:tab/>
                              </w:r>
                              <w:r>
                                <w:rPr>
                                  <w:color w:val="0F0C0C"/>
                                  <w:w w:val="70"/>
                                  <w:sz w:val="30"/>
                                </w:rPr>
                                <w:t>＋＋今，忙</w:t>
                              </w:r>
                              <w:r>
                                <w:rPr>
                                  <w:rFonts w:eastAsia="Times New Roman"/>
                                  <w:color w:val="0F0C0C"/>
                                  <w:spacing w:val="-10"/>
                                  <w:w w:val="70"/>
                                </w:rPr>
                                <w:t>l</w:t>
                              </w:r>
                            </w:p>
                          </w:txbxContent>
                        </wps:txbx>
                        <wps:bodyPr rot="0" vert="horz" wrap="square" lIns="0" tIns="0" rIns="0" bIns="0" anchor="t" anchorCtr="0" upright="1">
                          <a:noAutofit/>
                        </wps:bodyPr>
                      </wps:wsp>
                    </a:graphicData>
                  </a:graphic>
                </wp:anchor>
              </w:drawing>
            </mc:Choice>
            <mc:Fallback>
              <w:pict>
                <v:shape id="_x0000_s1031" type="#_x0000_t202" style="position:absolute;left:0;text-align:left;margin-left:61.35pt;margin-top:11.05pt;width:331.1pt;height:51.3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" filled="f" stroked="f">
                  <v:textbox inset="0,0,0,0">
                    <w:txbxContent>
                      <w:p w:rsidR="00675EDD" w:rsidRDefault="00242494">
                        <w:pPr>
                          <w:tabs>
                            <w:tab w:val="left" w:pos="1056"/>
                          </w:tabs>
                          <w:spacing w:before="132" w:line="436" w:lineRule="exact"/>
                          <w:ind w:left="126"/>
                          <w:rPr>
                            <w:sz w:val="16"/>
                          </w:rPr>
                        </w:pPr>
                        <w:r>
                          <w:rPr>
                            <w:color w:val="0F0C0C"/>
                            <w:w w:val="115"/>
                            <w:sz w:val="16"/>
                          </w:rPr>
                          <w:t>邮小</w:t>
                        </w:r>
                        <w:r>
                          <w:rPr>
                            <w:rFonts w:ascii="Arial" w:eastAsia="Arial"/>
                            <w:color w:val="0F0C0C"/>
                            <w:w w:val="115"/>
                            <w:sz w:val="15"/>
                          </w:rPr>
                          <w:t>I!:,-</w:t>
                        </w:r>
                        <w:r>
                          <w:rPr>
                            <w:rFonts w:ascii="Arial" w:eastAsia="Arial"/>
                            <w:color w:val="0F0C0C"/>
                            <w:spacing w:val="-10"/>
                            <w:w w:val="115"/>
                            <w:sz w:val="15"/>
                          </w:rPr>
                          <w:t>.</w:t>
                        </w:r>
                        <w:r>
                          <w:rPr>
                            <w:rFonts w:ascii="Arial" w:eastAsia="Arial"/>
                            <w:color w:val="0F0C0C"/>
                            <w:sz w:val="15"/>
                          </w:rPr>
                          <w:tab/>
                        </w:r>
                        <w:r>
                          <w:rPr>
                            <w:color w:val="0F0C0C"/>
                            <w:w w:val="60"/>
                            <w:sz w:val="32"/>
                          </w:rPr>
                          <w:t>-</w:t>
                        </w:r>
                        <w:r>
                          <w:rPr>
                            <w:color w:val="0F0C0C"/>
                            <w:w w:val="60"/>
                            <w:sz w:val="32"/>
                          </w:rPr>
                          <w:t>－受试吞，．一一一如传吞，</w:t>
                        </w:r>
                        <w:r>
                          <w:rPr>
                            <w:rFonts w:eastAsia="Times New Roman"/>
                            <w:color w:val="0F0C0C"/>
                            <w:w w:val="60"/>
                            <w:sz w:val="33"/>
                          </w:rPr>
                          <w:t>1-</w:t>
                        </w:r>
                        <w:r>
                          <w:rPr>
                            <w:rFonts w:eastAsia="Times New Roman"/>
                            <w:color w:val="0F0C0C"/>
                            <w:spacing w:val="-1"/>
                            <w:sz w:val="33"/>
                          </w:rPr>
                          <w:t xml:space="preserve"> </w:t>
                        </w:r>
                        <w:r>
                          <w:rPr>
                            <w:color w:val="0F0C0C"/>
                            <w:w w:val="60"/>
                            <w:sz w:val="32"/>
                          </w:rPr>
                          <w:t>-</w:t>
                        </w:r>
                        <w:r>
                          <w:rPr>
                            <w:color w:val="0F0C0C"/>
                            <w:w w:val="60"/>
                            <w:sz w:val="32"/>
                          </w:rPr>
                          <w:t>一闭碍住，．．</w:t>
                        </w:r>
                        <w:r>
                          <w:rPr>
                            <w:color w:val="282123"/>
                            <w:w w:val="60"/>
                            <w:sz w:val="32"/>
                          </w:rPr>
                          <w:t>．</w:t>
                        </w:r>
                        <w:r>
                          <w:rPr>
                            <w:color w:val="282123"/>
                            <w:spacing w:val="25"/>
                            <w:sz w:val="32"/>
                          </w:rPr>
                          <w:t xml:space="preserve">  </w:t>
                        </w:r>
                        <w:r>
                          <w:rPr>
                            <w:rFonts w:ascii="Arial" w:eastAsia="Arial"/>
                            <w:color w:val="0F0C0C"/>
                            <w:w w:val="60"/>
                            <w:sz w:val="18"/>
                          </w:rPr>
                          <w:t>,ff</w:t>
                        </w:r>
                        <w:r>
                          <w:rPr>
                            <w:color w:val="0F0C0C"/>
                            <w:w w:val="60"/>
                            <w:sz w:val="16"/>
                          </w:rPr>
                          <w:t>勋阳</w:t>
                        </w:r>
                        <w:r>
                          <w:rPr>
                            <w:color w:val="0F0C0C"/>
                            <w:spacing w:val="-10"/>
                            <w:w w:val="60"/>
                            <w:sz w:val="16"/>
                          </w:rPr>
                          <w:t>线</w:t>
                        </w:r>
                      </w:p>
                      <w:p w:rsidR="00675EDD" w:rsidRDefault="00242494">
                        <w:pPr>
                          <w:tabs>
                            <w:tab w:val="left" w:pos="3864"/>
                          </w:tabs>
                          <w:spacing w:line="408" w:lineRule="exact"/>
                          <w:ind w:right="130"/>
                          <w:jc w:val="center"/>
                          <w:rPr>
                            <w:rFonts w:eastAsia="Times New Roman"/>
                          </w:rPr>
                        </w:pPr>
                        <w:r>
                          <w:rPr>
                            <w:color w:val="0F0C0C"/>
                            <w:w w:val="150"/>
                            <w:sz w:val="17"/>
                          </w:rPr>
                          <w:t>-</w:t>
                        </w:r>
                        <w:r>
                          <w:rPr>
                            <w:color w:val="0F0C0C"/>
                            <w:spacing w:val="68"/>
                            <w:w w:val="150"/>
                            <w:sz w:val="17"/>
                          </w:rPr>
                          <w:t xml:space="preserve">  </w:t>
                        </w:r>
                        <w:r>
                          <w:rPr>
                            <w:color w:val="282123"/>
                            <w:w w:val="150"/>
                            <w:sz w:val="17"/>
                          </w:rPr>
                          <w:t>红</w:t>
                        </w:r>
                        <w:r>
                          <w:rPr>
                            <w:rFonts w:eastAsia="Times New Roman"/>
                            <w:color w:val="282123"/>
                            <w:w w:val="150"/>
                            <w:sz w:val="19"/>
                          </w:rPr>
                          <w:t>i</w:t>
                        </w:r>
                        <w:r>
                          <w:rPr>
                            <w:color w:val="0F0C0C"/>
                            <w:w w:val="150"/>
                            <w:sz w:val="19"/>
                          </w:rPr>
                          <w:t>线，、＾＾厂、运</w:t>
                        </w:r>
                        <w:r>
                          <w:rPr>
                            <w:color w:val="282123"/>
                            <w:w w:val="150"/>
                            <w:sz w:val="19"/>
                          </w:rPr>
                          <w:t>屯</w:t>
                        </w:r>
                        <w:r>
                          <w:rPr>
                            <w:color w:val="0F0C0C"/>
                            <w:spacing w:val="-10"/>
                            <w:w w:val="150"/>
                            <w:sz w:val="19"/>
                          </w:rPr>
                          <w:t>业</w:t>
                        </w:r>
                        <w:r>
                          <w:rPr>
                            <w:color w:val="0F0C0C"/>
                            <w:sz w:val="19"/>
                          </w:rPr>
                          <w:tab/>
                        </w:r>
                        <w:r>
                          <w:rPr>
                            <w:color w:val="0F0C0C"/>
                            <w:w w:val="70"/>
                            <w:sz w:val="30"/>
                          </w:rPr>
                          <w:t>＋＋今，忙</w:t>
                        </w:r>
                        <w:r>
                          <w:rPr>
                            <w:rFonts w:eastAsia="Times New Roman"/>
                            <w:color w:val="0F0C0C"/>
                            <w:spacing w:val="-10"/>
                            <w:w w:val="70"/>
                          </w:rPr>
                          <w:t>l</w:t>
                        </w:r>
                      </w:p>
                    </w:txbxContent>
                  </v:textbox>
                </v:shape>
              </w:pict>
            </mc:Fallback>
          </mc:AlternateContent>
        </w:r>
      </w:del>
      <w:r>
        <w:rPr>
          <w:rFonts w:ascii="方正黑体_GBK" w:eastAsia="方正黑体_GBK" w:hint="eastAsia"/>
          <w:sz w:val="32"/>
          <w:szCs w:val="32"/>
          <w:rPrChange w:id="1878" w:author="Sky123.Org" w:date="2024-06-19T10:27:00Z">
            <w:rPr>
              <w:rFonts w:ascii="宋体" w:hint="eastAsia"/>
              <w:sz w:val="28"/>
              <w:szCs w:val="28"/>
            </w:rPr>
          </w:rPrChange>
        </w:rPr>
        <w:t>时间标准：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879" w:author="Sky123.Org" w:date="2024-06-19T10:27: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3065"/>
        <w:gridCol w:w="3111"/>
        <w:gridCol w:w="3111"/>
        <w:tblGridChange w:id="1880">
          <w:tblGrid>
            <w:gridCol w:w="3065"/>
            <w:gridCol w:w="3111"/>
            <w:gridCol w:w="3111"/>
          </w:tblGrid>
        </w:tblGridChange>
      </w:tblGrid>
      <w:tr w:rsidR="00675EDD" w:rsidTr="00675EDD">
        <w:trPr>
          <w:jc w:val="center"/>
        </w:trPr>
        <w:tc>
          <w:tcPr>
            <w:tcW w:w="3065" w:type="dxa"/>
            <w:vAlign w:val="center"/>
            <w:tcPrChange w:id="1881" w:author="Sky123.Org" w:date="2024-06-19T10:27:00Z">
              <w:tcPr>
                <w:tcW w:w="3065" w:type="dxa"/>
              </w:tcPr>
            </w:tcPrChange>
          </w:tcPr>
          <w:p w:rsidR="00675EDD" w:rsidRPr="00675EDD" w:rsidRDefault="00242494">
            <w:pPr>
              <w:jc w:val="center"/>
              <w:rPr>
                <w:rFonts w:eastAsia="方正仿宋_GBK"/>
                <w:b/>
                <w:sz w:val="28"/>
                <w:szCs w:val="28"/>
                <w:rPrChange w:id="1882" w:author="Sky123.Org" w:date="2024-06-20T15:05:00Z">
                  <w:rPr>
                    <w:rFonts w:ascii="宋体"/>
                    <w:sz w:val="28"/>
                    <w:szCs w:val="28"/>
                  </w:rPr>
                </w:rPrChange>
              </w:rPr>
              <w:pPrChange w:id="1883" w:author="Sky123.Org" w:date="2024-06-19T10:27:00Z">
                <w:pPr/>
              </w:pPrChange>
            </w:pPr>
            <w:r>
              <w:rPr>
                <w:rFonts w:eastAsia="方正仿宋_GBK" w:hint="eastAsia"/>
                <w:b/>
                <w:sz w:val="28"/>
                <w:szCs w:val="28"/>
                <w:rPrChange w:id="1884" w:author="Sky123.Org" w:date="2024-06-20T15:05:00Z">
                  <w:rPr>
                    <w:rFonts w:ascii="宋体" w:hint="eastAsia"/>
                    <w:sz w:val="28"/>
                    <w:szCs w:val="28"/>
                  </w:rPr>
                </w:rPrChange>
              </w:rPr>
              <w:t>分值</w:t>
            </w:r>
          </w:p>
        </w:tc>
        <w:tc>
          <w:tcPr>
            <w:tcW w:w="3111" w:type="dxa"/>
            <w:vAlign w:val="center"/>
            <w:tcPrChange w:id="1885" w:author="Sky123.Org" w:date="2024-06-19T10:27:00Z">
              <w:tcPr>
                <w:tcW w:w="3111" w:type="dxa"/>
              </w:tcPr>
            </w:tcPrChange>
          </w:tcPr>
          <w:p w:rsidR="00675EDD" w:rsidRPr="00675EDD" w:rsidRDefault="00242494">
            <w:pPr>
              <w:jc w:val="center"/>
              <w:rPr>
                <w:rFonts w:eastAsia="方正仿宋_GBK"/>
                <w:b/>
                <w:sz w:val="28"/>
                <w:szCs w:val="28"/>
                <w:rPrChange w:id="1886" w:author="Sky123.Org" w:date="2024-06-20T15:05:00Z">
                  <w:rPr>
                    <w:rFonts w:ascii="宋体"/>
                    <w:sz w:val="28"/>
                    <w:szCs w:val="28"/>
                  </w:rPr>
                </w:rPrChange>
              </w:rPr>
              <w:pPrChange w:id="1887" w:author="Sky123.Org" w:date="2024-06-19T10:27:00Z">
                <w:pPr/>
              </w:pPrChange>
            </w:pPr>
            <w:r>
              <w:rPr>
                <w:rFonts w:eastAsia="方正仿宋_GBK" w:hint="eastAsia"/>
                <w:b/>
                <w:sz w:val="28"/>
                <w:szCs w:val="28"/>
                <w:rPrChange w:id="1888" w:author="Sky123.Org" w:date="2024-06-20T15:05:00Z">
                  <w:rPr>
                    <w:rFonts w:ascii="宋体" w:hint="eastAsia"/>
                    <w:sz w:val="28"/>
                    <w:szCs w:val="28"/>
                  </w:rPr>
                </w:rPrChange>
              </w:rPr>
              <w:t>男子标准（秒）</w:t>
            </w:r>
          </w:p>
        </w:tc>
        <w:tc>
          <w:tcPr>
            <w:tcW w:w="3111" w:type="dxa"/>
            <w:vAlign w:val="center"/>
            <w:tcPrChange w:id="1889" w:author="Sky123.Org" w:date="2024-06-19T10:27:00Z">
              <w:tcPr>
                <w:tcW w:w="3111" w:type="dxa"/>
              </w:tcPr>
            </w:tcPrChange>
          </w:tcPr>
          <w:p w:rsidR="00675EDD" w:rsidRPr="00675EDD" w:rsidRDefault="00242494">
            <w:pPr>
              <w:jc w:val="center"/>
              <w:rPr>
                <w:rFonts w:eastAsia="方正仿宋_GBK"/>
                <w:b/>
                <w:sz w:val="28"/>
                <w:szCs w:val="28"/>
                <w:rPrChange w:id="1890" w:author="Sky123.Org" w:date="2024-06-20T15:05:00Z">
                  <w:rPr>
                    <w:rFonts w:ascii="宋体"/>
                    <w:sz w:val="28"/>
                    <w:szCs w:val="28"/>
                  </w:rPr>
                </w:rPrChange>
              </w:rPr>
              <w:pPrChange w:id="1891" w:author="Sky123.Org" w:date="2024-06-19T10:27:00Z">
                <w:pPr/>
              </w:pPrChange>
            </w:pPr>
            <w:r>
              <w:rPr>
                <w:rFonts w:eastAsia="方正仿宋_GBK" w:hint="eastAsia"/>
                <w:b/>
                <w:sz w:val="28"/>
                <w:szCs w:val="28"/>
                <w:rPrChange w:id="1892" w:author="Sky123.Org" w:date="2024-06-20T15:05:00Z">
                  <w:rPr>
                    <w:rFonts w:ascii="宋体" w:hint="eastAsia"/>
                    <w:sz w:val="28"/>
                    <w:szCs w:val="28"/>
                  </w:rPr>
                </w:rPrChange>
              </w:rPr>
              <w:t>女子标准（秒）</w:t>
            </w:r>
          </w:p>
        </w:tc>
      </w:tr>
      <w:tr w:rsidR="00675EDD" w:rsidTr="00675EDD">
        <w:trPr>
          <w:jc w:val="center"/>
        </w:trPr>
        <w:tc>
          <w:tcPr>
            <w:tcW w:w="3065" w:type="dxa"/>
            <w:vAlign w:val="center"/>
            <w:tcPrChange w:id="1893" w:author="Sky123.Org" w:date="2024-06-19T10:27:00Z">
              <w:tcPr>
                <w:tcW w:w="3065" w:type="dxa"/>
              </w:tcPr>
            </w:tcPrChange>
          </w:tcPr>
          <w:p w:rsidR="00675EDD" w:rsidRPr="00675EDD" w:rsidRDefault="00242494">
            <w:pPr>
              <w:jc w:val="center"/>
              <w:rPr>
                <w:rFonts w:eastAsia="方正仿宋_GBK"/>
                <w:sz w:val="28"/>
                <w:szCs w:val="28"/>
                <w:rPrChange w:id="1894" w:author="Sky123.Org" w:date="2024-06-20T15:05:00Z">
                  <w:rPr>
                    <w:rFonts w:ascii="宋体"/>
                    <w:sz w:val="28"/>
                    <w:szCs w:val="28"/>
                  </w:rPr>
                </w:rPrChange>
              </w:rPr>
              <w:pPrChange w:id="1895" w:author="Sky123.Org" w:date="2024-06-19T10:27:00Z">
                <w:pPr/>
              </w:pPrChange>
            </w:pPr>
            <w:r>
              <w:rPr>
                <w:rFonts w:eastAsia="方正仿宋_GBK"/>
                <w:sz w:val="28"/>
                <w:szCs w:val="28"/>
                <w:rPrChange w:id="1896" w:author="Sky123.Org" w:date="2024-06-20T15:05:00Z">
                  <w:rPr>
                    <w:rFonts w:ascii="宋体"/>
                    <w:sz w:val="28"/>
                    <w:szCs w:val="28"/>
                  </w:rPr>
                </w:rPrChange>
              </w:rPr>
              <w:t>6</w:t>
            </w:r>
          </w:p>
        </w:tc>
        <w:tc>
          <w:tcPr>
            <w:tcW w:w="3111" w:type="dxa"/>
            <w:vAlign w:val="center"/>
            <w:tcPrChange w:id="1897" w:author="Sky123.Org" w:date="2024-06-19T10:27:00Z">
              <w:tcPr>
                <w:tcW w:w="3111" w:type="dxa"/>
              </w:tcPr>
            </w:tcPrChange>
          </w:tcPr>
          <w:p w:rsidR="00675EDD" w:rsidRPr="00675EDD" w:rsidRDefault="00242494">
            <w:pPr>
              <w:jc w:val="center"/>
              <w:rPr>
                <w:rFonts w:eastAsia="方正仿宋_GBK"/>
                <w:sz w:val="28"/>
                <w:szCs w:val="28"/>
                <w:rPrChange w:id="1898" w:author="Sky123.Org" w:date="2024-06-20T15:05:00Z">
                  <w:rPr>
                    <w:rFonts w:ascii="宋体"/>
                    <w:sz w:val="28"/>
                    <w:szCs w:val="28"/>
                  </w:rPr>
                </w:rPrChange>
              </w:rPr>
              <w:pPrChange w:id="1899" w:author="Sky123.Org" w:date="2024-06-19T10:27:00Z">
                <w:pPr/>
              </w:pPrChange>
            </w:pPr>
            <w:r>
              <w:rPr>
                <w:rFonts w:eastAsia="方正仿宋_GBK"/>
                <w:sz w:val="28"/>
                <w:szCs w:val="28"/>
                <w:rPrChange w:id="1900" w:author="Sky123.Org" w:date="2024-06-20T15:05:00Z">
                  <w:rPr>
                    <w:rFonts w:ascii="宋体"/>
                    <w:sz w:val="28"/>
                    <w:szCs w:val="28"/>
                  </w:rPr>
                </w:rPrChange>
              </w:rPr>
              <w:t>10.2</w:t>
            </w:r>
          </w:p>
        </w:tc>
        <w:tc>
          <w:tcPr>
            <w:tcW w:w="3111" w:type="dxa"/>
            <w:vAlign w:val="center"/>
            <w:tcPrChange w:id="1901" w:author="Sky123.Org" w:date="2024-06-19T10:27:00Z">
              <w:tcPr>
                <w:tcW w:w="3111" w:type="dxa"/>
              </w:tcPr>
            </w:tcPrChange>
          </w:tcPr>
          <w:p w:rsidR="00675EDD" w:rsidRPr="00675EDD" w:rsidRDefault="00242494">
            <w:pPr>
              <w:jc w:val="center"/>
              <w:rPr>
                <w:rFonts w:eastAsia="方正仿宋_GBK"/>
                <w:sz w:val="28"/>
                <w:szCs w:val="28"/>
                <w:rPrChange w:id="1902" w:author="Sky123.Org" w:date="2024-06-20T15:05:00Z">
                  <w:rPr>
                    <w:rFonts w:ascii="宋体"/>
                    <w:sz w:val="28"/>
                    <w:szCs w:val="28"/>
                  </w:rPr>
                </w:rPrChange>
              </w:rPr>
              <w:pPrChange w:id="1903" w:author="Sky123.Org" w:date="2024-06-19T10:27:00Z">
                <w:pPr/>
              </w:pPrChange>
            </w:pPr>
            <w:r>
              <w:rPr>
                <w:rFonts w:eastAsia="方正仿宋_GBK"/>
                <w:sz w:val="28"/>
                <w:szCs w:val="28"/>
                <w:rPrChange w:id="1904" w:author="Sky123.Org" w:date="2024-06-20T15:05:00Z">
                  <w:rPr>
                    <w:rFonts w:ascii="宋体"/>
                    <w:sz w:val="28"/>
                    <w:szCs w:val="28"/>
                  </w:rPr>
                </w:rPrChange>
              </w:rPr>
              <w:t>11.2</w:t>
            </w:r>
          </w:p>
        </w:tc>
      </w:tr>
      <w:tr w:rsidR="00675EDD" w:rsidTr="00675EDD">
        <w:trPr>
          <w:jc w:val="center"/>
        </w:trPr>
        <w:tc>
          <w:tcPr>
            <w:tcW w:w="3065" w:type="dxa"/>
            <w:vAlign w:val="center"/>
            <w:tcPrChange w:id="1905" w:author="Sky123.Org" w:date="2024-06-19T10:27:00Z">
              <w:tcPr>
                <w:tcW w:w="3065" w:type="dxa"/>
              </w:tcPr>
            </w:tcPrChange>
          </w:tcPr>
          <w:p w:rsidR="00675EDD" w:rsidRPr="00675EDD" w:rsidRDefault="00242494">
            <w:pPr>
              <w:jc w:val="center"/>
              <w:rPr>
                <w:rFonts w:eastAsia="方正仿宋_GBK"/>
                <w:sz w:val="28"/>
                <w:szCs w:val="28"/>
                <w:rPrChange w:id="1906" w:author="Sky123.Org" w:date="2024-06-20T15:05:00Z">
                  <w:rPr>
                    <w:rFonts w:ascii="宋体"/>
                    <w:sz w:val="28"/>
                    <w:szCs w:val="28"/>
                  </w:rPr>
                </w:rPrChange>
              </w:rPr>
              <w:pPrChange w:id="1907" w:author="Sky123.Org" w:date="2024-06-19T10:27:00Z">
                <w:pPr/>
              </w:pPrChange>
            </w:pPr>
            <w:r>
              <w:rPr>
                <w:rFonts w:eastAsia="方正仿宋_GBK"/>
                <w:sz w:val="28"/>
                <w:szCs w:val="28"/>
                <w:rPrChange w:id="1908" w:author="Sky123.Org" w:date="2024-06-20T15:05:00Z">
                  <w:rPr>
                    <w:rFonts w:ascii="宋体"/>
                    <w:sz w:val="28"/>
                    <w:szCs w:val="28"/>
                  </w:rPr>
                </w:rPrChange>
              </w:rPr>
              <w:t>5</w:t>
            </w:r>
          </w:p>
        </w:tc>
        <w:tc>
          <w:tcPr>
            <w:tcW w:w="3111" w:type="dxa"/>
            <w:vAlign w:val="center"/>
            <w:tcPrChange w:id="1909" w:author="Sky123.Org" w:date="2024-06-19T10:27:00Z">
              <w:tcPr>
                <w:tcW w:w="3111" w:type="dxa"/>
              </w:tcPr>
            </w:tcPrChange>
          </w:tcPr>
          <w:p w:rsidR="00675EDD" w:rsidRPr="00675EDD" w:rsidRDefault="00242494">
            <w:pPr>
              <w:jc w:val="center"/>
              <w:rPr>
                <w:rFonts w:eastAsia="方正仿宋_GBK"/>
                <w:sz w:val="28"/>
                <w:szCs w:val="28"/>
                <w:rPrChange w:id="1910" w:author="Sky123.Org" w:date="2024-06-20T15:05:00Z">
                  <w:rPr>
                    <w:rFonts w:ascii="宋体"/>
                    <w:sz w:val="28"/>
                    <w:szCs w:val="28"/>
                  </w:rPr>
                </w:rPrChange>
              </w:rPr>
              <w:pPrChange w:id="1911" w:author="Sky123.Org" w:date="2024-06-19T10:27:00Z">
                <w:pPr/>
              </w:pPrChange>
            </w:pPr>
            <w:r>
              <w:rPr>
                <w:rFonts w:eastAsia="方正仿宋_GBK"/>
                <w:sz w:val="28"/>
                <w:szCs w:val="28"/>
                <w:rPrChange w:id="1912" w:author="Sky123.Org" w:date="2024-06-20T15:05:00Z">
                  <w:rPr>
                    <w:rFonts w:ascii="宋体"/>
                    <w:sz w:val="28"/>
                    <w:szCs w:val="28"/>
                  </w:rPr>
                </w:rPrChange>
              </w:rPr>
              <w:t>10.7</w:t>
            </w:r>
          </w:p>
        </w:tc>
        <w:tc>
          <w:tcPr>
            <w:tcW w:w="3111" w:type="dxa"/>
            <w:vAlign w:val="center"/>
            <w:tcPrChange w:id="1913" w:author="Sky123.Org" w:date="2024-06-19T10:27:00Z">
              <w:tcPr>
                <w:tcW w:w="3111" w:type="dxa"/>
              </w:tcPr>
            </w:tcPrChange>
          </w:tcPr>
          <w:p w:rsidR="00675EDD" w:rsidRPr="00675EDD" w:rsidRDefault="00242494">
            <w:pPr>
              <w:jc w:val="center"/>
              <w:rPr>
                <w:rFonts w:eastAsia="方正仿宋_GBK"/>
                <w:sz w:val="28"/>
                <w:szCs w:val="28"/>
                <w:rPrChange w:id="1914" w:author="Sky123.Org" w:date="2024-06-20T15:05:00Z">
                  <w:rPr>
                    <w:rFonts w:ascii="宋体"/>
                    <w:sz w:val="28"/>
                    <w:szCs w:val="28"/>
                  </w:rPr>
                </w:rPrChange>
              </w:rPr>
              <w:pPrChange w:id="1915" w:author="Sky123.Org" w:date="2024-06-19T10:27:00Z">
                <w:pPr/>
              </w:pPrChange>
            </w:pPr>
            <w:r>
              <w:rPr>
                <w:rFonts w:eastAsia="方正仿宋_GBK"/>
                <w:sz w:val="28"/>
                <w:szCs w:val="28"/>
                <w:rPrChange w:id="1916" w:author="Sky123.Org" w:date="2024-06-20T15:05:00Z">
                  <w:rPr>
                    <w:rFonts w:ascii="宋体"/>
                    <w:sz w:val="28"/>
                    <w:szCs w:val="28"/>
                  </w:rPr>
                </w:rPrChange>
              </w:rPr>
              <w:t>11.7</w:t>
            </w:r>
          </w:p>
        </w:tc>
      </w:tr>
      <w:tr w:rsidR="00675EDD" w:rsidTr="00675EDD">
        <w:trPr>
          <w:jc w:val="center"/>
        </w:trPr>
        <w:tc>
          <w:tcPr>
            <w:tcW w:w="3065" w:type="dxa"/>
            <w:vAlign w:val="center"/>
            <w:tcPrChange w:id="1917" w:author="Sky123.Org" w:date="2024-06-19T10:27:00Z">
              <w:tcPr>
                <w:tcW w:w="3065" w:type="dxa"/>
              </w:tcPr>
            </w:tcPrChange>
          </w:tcPr>
          <w:p w:rsidR="00675EDD" w:rsidRPr="00675EDD" w:rsidRDefault="00242494">
            <w:pPr>
              <w:jc w:val="center"/>
              <w:rPr>
                <w:rFonts w:eastAsia="方正仿宋_GBK"/>
                <w:sz w:val="28"/>
                <w:szCs w:val="28"/>
                <w:rPrChange w:id="1918" w:author="Sky123.Org" w:date="2024-06-20T15:05:00Z">
                  <w:rPr>
                    <w:rFonts w:ascii="宋体"/>
                    <w:sz w:val="28"/>
                    <w:szCs w:val="28"/>
                  </w:rPr>
                </w:rPrChange>
              </w:rPr>
              <w:pPrChange w:id="1919" w:author="Sky123.Org" w:date="2024-06-19T10:27:00Z">
                <w:pPr/>
              </w:pPrChange>
            </w:pPr>
            <w:r>
              <w:rPr>
                <w:rFonts w:eastAsia="方正仿宋_GBK"/>
                <w:sz w:val="28"/>
                <w:szCs w:val="28"/>
                <w:rPrChange w:id="1920" w:author="Sky123.Org" w:date="2024-06-20T15:05:00Z">
                  <w:rPr>
                    <w:rFonts w:ascii="宋体"/>
                    <w:sz w:val="28"/>
                    <w:szCs w:val="28"/>
                  </w:rPr>
                </w:rPrChange>
              </w:rPr>
              <w:t>4</w:t>
            </w:r>
          </w:p>
        </w:tc>
        <w:tc>
          <w:tcPr>
            <w:tcW w:w="3111" w:type="dxa"/>
            <w:vAlign w:val="center"/>
            <w:tcPrChange w:id="1921" w:author="Sky123.Org" w:date="2024-06-19T10:27:00Z">
              <w:tcPr>
                <w:tcW w:w="3111" w:type="dxa"/>
              </w:tcPr>
            </w:tcPrChange>
          </w:tcPr>
          <w:p w:rsidR="00675EDD" w:rsidRPr="00675EDD" w:rsidRDefault="00242494">
            <w:pPr>
              <w:jc w:val="center"/>
              <w:rPr>
                <w:rFonts w:eastAsia="方正仿宋_GBK"/>
                <w:sz w:val="28"/>
                <w:szCs w:val="28"/>
                <w:rPrChange w:id="1922" w:author="Sky123.Org" w:date="2024-06-20T15:05:00Z">
                  <w:rPr>
                    <w:rFonts w:ascii="宋体"/>
                    <w:sz w:val="28"/>
                    <w:szCs w:val="28"/>
                  </w:rPr>
                </w:rPrChange>
              </w:rPr>
              <w:pPrChange w:id="1923" w:author="Sky123.Org" w:date="2024-06-19T10:27:00Z">
                <w:pPr/>
              </w:pPrChange>
            </w:pPr>
            <w:r>
              <w:rPr>
                <w:rFonts w:eastAsia="方正仿宋_GBK"/>
                <w:sz w:val="28"/>
                <w:szCs w:val="28"/>
                <w:rPrChange w:id="1924" w:author="Sky123.Org" w:date="2024-06-20T15:05:00Z">
                  <w:rPr>
                    <w:rFonts w:ascii="宋体"/>
                    <w:sz w:val="28"/>
                    <w:szCs w:val="28"/>
                  </w:rPr>
                </w:rPrChange>
              </w:rPr>
              <w:t>11.2</w:t>
            </w:r>
          </w:p>
        </w:tc>
        <w:tc>
          <w:tcPr>
            <w:tcW w:w="3111" w:type="dxa"/>
            <w:vAlign w:val="center"/>
            <w:tcPrChange w:id="1925" w:author="Sky123.Org" w:date="2024-06-19T10:27:00Z">
              <w:tcPr>
                <w:tcW w:w="3111" w:type="dxa"/>
              </w:tcPr>
            </w:tcPrChange>
          </w:tcPr>
          <w:p w:rsidR="00675EDD" w:rsidRPr="00675EDD" w:rsidRDefault="00242494">
            <w:pPr>
              <w:jc w:val="center"/>
              <w:rPr>
                <w:rFonts w:eastAsia="方正仿宋_GBK"/>
                <w:sz w:val="28"/>
                <w:szCs w:val="28"/>
                <w:rPrChange w:id="1926" w:author="Sky123.Org" w:date="2024-06-20T15:05:00Z">
                  <w:rPr>
                    <w:rFonts w:ascii="宋体"/>
                    <w:sz w:val="28"/>
                    <w:szCs w:val="28"/>
                  </w:rPr>
                </w:rPrChange>
              </w:rPr>
              <w:pPrChange w:id="1927" w:author="Sky123.Org" w:date="2024-06-19T10:27:00Z">
                <w:pPr/>
              </w:pPrChange>
            </w:pPr>
            <w:r>
              <w:rPr>
                <w:rFonts w:eastAsia="方正仿宋_GBK"/>
                <w:sz w:val="28"/>
                <w:szCs w:val="28"/>
                <w:rPrChange w:id="1928" w:author="Sky123.Org" w:date="2024-06-20T15:05:00Z">
                  <w:rPr>
                    <w:rFonts w:ascii="宋体"/>
                    <w:sz w:val="28"/>
                    <w:szCs w:val="28"/>
                  </w:rPr>
                </w:rPrChange>
              </w:rPr>
              <w:t>12.2</w:t>
            </w:r>
          </w:p>
        </w:tc>
      </w:tr>
      <w:tr w:rsidR="00675EDD" w:rsidTr="00675EDD">
        <w:trPr>
          <w:jc w:val="center"/>
        </w:trPr>
        <w:tc>
          <w:tcPr>
            <w:tcW w:w="3065" w:type="dxa"/>
            <w:vAlign w:val="center"/>
            <w:tcPrChange w:id="1929" w:author="Sky123.Org" w:date="2024-06-19T10:27:00Z">
              <w:tcPr>
                <w:tcW w:w="3065" w:type="dxa"/>
              </w:tcPr>
            </w:tcPrChange>
          </w:tcPr>
          <w:p w:rsidR="00675EDD" w:rsidRPr="00675EDD" w:rsidRDefault="00242494">
            <w:pPr>
              <w:jc w:val="center"/>
              <w:rPr>
                <w:rFonts w:eastAsia="方正仿宋_GBK"/>
                <w:sz w:val="28"/>
                <w:szCs w:val="28"/>
                <w:rPrChange w:id="1930" w:author="Sky123.Org" w:date="2024-06-20T15:05:00Z">
                  <w:rPr>
                    <w:rFonts w:ascii="宋体"/>
                    <w:sz w:val="28"/>
                    <w:szCs w:val="28"/>
                  </w:rPr>
                </w:rPrChange>
              </w:rPr>
              <w:pPrChange w:id="1931" w:author="Sky123.Org" w:date="2024-06-19T10:27:00Z">
                <w:pPr/>
              </w:pPrChange>
            </w:pPr>
            <w:r>
              <w:rPr>
                <w:rFonts w:eastAsia="方正仿宋_GBK"/>
                <w:sz w:val="28"/>
                <w:szCs w:val="28"/>
                <w:rPrChange w:id="1932" w:author="Sky123.Org" w:date="2024-06-20T15:05:00Z">
                  <w:rPr>
                    <w:rFonts w:ascii="宋体"/>
                    <w:sz w:val="28"/>
                    <w:szCs w:val="28"/>
                  </w:rPr>
                </w:rPrChange>
              </w:rPr>
              <w:t>3</w:t>
            </w:r>
          </w:p>
        </w:tc>
        <w:tc>
          <w:tcPr>
            <w:tcW w:w="3111" w:type="dxa"/>
            <w:vAlign w:val="center"/>
            <w:tcPrChange w:id="1933" w:author="Sky123.Org" w:date="2024-06-19T10:27:00Z">
              <w:tcPr>
                <w:tcW w:w="3111" w:type="dxa"/>
              </w:tcPr>
            </w:tcPrChange>
          </w:tcPr>
          <w:p w:rsidR="00675EDD" w:rsidRPr="00675EDD" w:rsidRDefault="00242494">
            <w:pPr>
              <w:jc w:val="center"/>
              <w:rPr>
                <w:rFonts w:eastAsia="方正仿宋_GBK"/>
                <w:sz w:val="28"/>
                <w:szCs w:val="28"/>
                <w:rPrChange w:id="1934" w:author="Sky123.Org" w:date="2024-06-20T15:05:00Z">
                  <w:rPr>
                    <w:rFonts w:ascii="宋体"/>
                    <w:sz w:val="28"/>
                    <w:szCs w:val="28"/>
                  </w:rPr>
                </w:rPrChange>
              </w:rPr>
              <w:pPrChange w:id="1935" w:author="Sky123.Org" w:date="2024-06-19T10:27:00Z">
                <w:pPr/>
              </w:pPrChange>
            </w:pPr>
            <w:r>
              <w:rPr>
                <w:rFonts w:eastAsia="方正仿宋_GBK"/>
                <w:sz w:val="28"/>
                <w:szCs w:val="28"/>
                <w:rPrChange w:id="1936" w:author="Sky123.Org" w:date="2024-06-20T15:05:00Z">
                  <w:rPr>
                    <w:rFonts w:ascii="宋体"/>
                    <w:sz w:val="28"/>
                    <w:szCs w:val="28"/>
                  </w:rPr>
                </w:rPrChange>
              </w:rPr>
              <w:t>11.7</w:t>
            </w:r>
          </w:p>
        </w:tc>
        <w:tc>
          <w:tcPr>
            <w:tcW w:w="3111" w:type="dxa"/>
            <w:vAlign w:val="center"/>
            <w:tcPrChange w:id="1937" w:author="Sky123.Org" w:date="2024-06-19T10:27:00Z">
              <w:tcPr>
                <w:tcW w:w="3111" w:type="dxa"/>
              </w:tcPr>
            </w:tcPrChange>
          </w:tcPr>
          <w:p w:rsidR="00675EDD" w:rsidRPr="00675EDD" w:rsidRDefault="00242494">
            <w:pPr>
              <w:jc w:val="center"/>
              <w:rPr>
                <w:rFonts w:eastAsia="方正仿宋_GBK"/>
                <w:sz w:val="28"/>
                <w:szCs w:val="28"/>
                <w:rPrChange w:id="1938" w:author="Sky123.Org" w:date="2024-06-20T15:05:00Z">
                  <w:rPr>
                    <w:rFonts w:ascii="宋体"/>
                    <w:sz w:val="28"/>
                    <w:szCs w:val="28"/>
                  </w:rPr>
                </w:rPrChange>
              </w:rPr>
              <w:pPrChange w:id="1939" w:author="Sky123.Org" w:date="2024-06-19T10:27:00Z">
                <w:pPr/>
              </w:pPrChange>
            </w:pPr>
            <w:r>
              <w:rPr>
                <w:rFonts w:eastAsia="方正仿宋_GBK"/>
                <w:sz w:val="28"/>
                <w:szCs w:val="28"/>
                <w:rPrChange w:id="1940" w:author="Sky123.Org" w:date="2024-06-20T15:05:00Z">
                  <w:rPr>
                    <w:rFonts w:ascii="宋体"/>
                    <w:sz w:val="28"/>
                    <w:szCs w:val="28"/>
                  </w:rPr>
                </w:rPrChange>
              </w:rPr>
              <w:t>12.7</w:t>
            </w:r>
          </w:p>
        </w:tc>
      </w:tr>
      <w:tr w:rsidR="00675EDD" w:rsidTr="00675EDD">
        <w:trPr>
          <w:jc w:val="center"/>
        </w:trPr>
        <w:tc>
          <w:tcPr>
            <w:tcW w:w="3065" w:type="dxa"/>
            <w:vAlign w:val="center"/>
            <w:tcPrChange w:id="1941" w:author="Sky123.Org" w:date="2024-06-19T10:27:00Z">
              <w:tcPr>
                <w:tcW w:w="3065" w:type="dxa"/>
              </w:tcPr>
            </w:tcPrChange>
          </w:tcPr>
          <w:p w:rsidR="00675EDD" w:rsidRPr="00675EDD" w:rsidRDefault="00242494">
            <w:pPr>
              <w:jc w:val="center"/>
              <w:rPr>
                <w:rFonts w:eastAsia="方正仿宋_GBK"/>
                <w:sz w:val="28"/>
                <w:szCs w:val="28"/>
                <w:rPrChange w:id="1942" w:author="Sky123.Org" w:date="2024-06-20T15:05:00Z">
                  <w:rPr>
                    <w:rFonts w:ascii="宋体"/>
                    <w:sz w:val="28"/>
                    <w:szCs w:val="28"/>
                  </w:rPr>
                </w:rPrChange>
              </w:rPr>
              <w:pPrChange w:id="1943" w:author="Sky123.Org" w:date="2024-06-19T10:27:00Z">
                <w:pPr/>
              </w:pPrChange>
            </w:pPr>
            <w:r>
              <w:rPr>
                <w:rFonts w:eastAsia="方正仿宋_GBK"/>
                <w:sz w:val="28"/>
                <w:szCs w:val="28"/>
                <w:rPrChange w:id="1944" w:author="Sky123.Org" w:date="2024-06-20T15:05:00Z">
                  <w:rPr>
                    <w:rFonts w:ascii="宋体"/>
                    <w:sz w:val="28"/>
                    <w:szCs w:val="28"/>
                  </w:rPr>
                </w:rPrChange>
              </w:rPr>
              <w:t>2</w:t>
            </w:r>
          </w:p>
        </w:tc>
        <w:tc>
          <w:tcPr>
            <w:tcW w:w="3111" w:type="dxa"/>
            <w:vAlign w:val="center"/>
            <w:tcPrChange w:id="1945" w:author="Sky123.Org" w:date="2024-06-19T10:27:00Z">
              <w:tcPr>
                <w:tcW w:w="3111" w:type="dxa"/>
              </w:tcPr>
            </w:tcPrChange>
          </w:tcPr>
          <w:p w:rsidR="00675EDD" w:rsidRPr="00675EDD" w:rsidRDefault="00242494">
            <w:pPr>
              <w:jc w:val="center"/>
              <w:rPr>
                <w:rFonts w:eastAsia="方正仿宋_GBK"/>
                <w:sz w:val="28"/>
                <w:szCs w:val="28"/>
                <w:rPrChange w:id="1946" w:author="Sky123.Org" w:date="2024-06-20T15:05:00Z">
                  <w:rPr>
                    <w:rFonts w:ascii="宋体"/>
                    <w:sz w:val="28"/>
                    <w:szCs w:val="28"/>
                  </w:rPr>
                </w:rPrChange>
              </w:rPr>
              <w:pPrChange w:id="1947" w:author="Sky123.Org" w:date="2024-06-19T10:27:00Z">
                <w:pPr/>
              </w:pPrChange>
            </w:pPr>
            <w:r>
              <w:rPr>
                <w:rFonts w:eastAsia="方正仿宋_GBK"/>
                <w:sz w:val="28"/>
                <w:szCs w:val="28"/>
                <w:rPrChange w:id="1948" w:author="Sky123.Org" w:date="2024-06-20T15:05:00Z">
                  <w:rPr>
                    <w:rFonts w:ascii="宋体"/>
                    <w:sz w:val="28"/>
                    <w:szCs w:val="28"/>
                  </w:rPr>
                </w:rPrChange>
              </w:rPr>
              <w:t>12.2</w:t>
            </w:r>
          </w:p>
        </w:tc>
        <w:tc>
          <w:tcPr>
            <w:tcW w:w="3111" w:type="dxa"/>
            <w:vAlign w:val="center"/>
            <w:tcPrChange w:id="1949" w:author="Sky123.Org" w:date="2024-06-19T10:27:00Z">
              <w:tcPr>
                <w:tcW w:w="3111" w:type="dxa"/>
              </w:tcPr>
            </w:tcPrChange>
          </w:tcPr>
          <w:p w:rsidR="00675EDD" w:rsidRPr="00675EDD" w:rsidRDefault="00242494">
            <w:pPr>
              <w:jc w:val="center"/>
              <w:rPr>
                <w:rFonts w:eastAsia="方正仿宋_GBK"/>
                <w:sz w:val="28"/>
                <w:szCs w:val="28"/>
                <w:rPrChange w:id="1950" w:author="Sky123.Org" w:date="2024-06-20T15:05:00Z">
                  <w:rPr>
                    <w:rFonts w:ascii="宋体"/>
                    <w:sz w:val="28"/>
                    <w:szCs w:val="28"/>
                  </w:rPr>
                </w:rPrChange>
              </w:rPr>
              <w:pPrChange w:id="1951" w:author="Sky123.Org" w:date="2024-06-19T10:27:00Z">
                <w:pPr/>
              </w:pPrChange>
            </w:pPr>
            <w:r>
              <w:rPr>
                <w:rFonts w:eastAsia="方正仿宋_GBK"/>
                <w:sz w:val="28"/>
                <w:szCs w:val="28"/>
                <w:rPrChange w:id="1952" w:author="Sky123.Org" w:date="2024-06-20T15:05:00Z">
                  <w:rPr>
                    <w:rFonts w:ascii="宋体"/>
                    <w:sz w:val="28"/>
                    <w:szCs w:val="28"/>
                  </w:rPr>
                </w:rPrChange>
              </w:rPr>
              <w:t>13.2</w:t>
            </w:r>
          </w:p>
        </w:tc>
      </w:tr>
      <w:tr w:rsidR="00675EDD" w:rsidTr="00675EDD">
        <w:trPr>
          <w:jc w:val="center"/>
        </w:trPr>
        <w:tc>
          <w:tcPr>
            <w:tcW w:w="3065" w:type="dxa"/>
            <w:vAlign w:val="center"/>
            <w:tcPrChange w:id="1953" w:author="Sky123.Org" w:date="2024-06-19T10:27:00Z">
              <w:tcPr>
                <w:tcW w:w="3065" w:type="dxa"/>
              </w:tcPr>
            </w:tcPrChange>
          </w:tcPr>
          <w:p w:rsidR="00675EDD" w:rsidRPr="00675EDD" w:rsidRDefault="00242494">
            <w:pPr>
              <w:jc w:val="center"/>
              <w:rPr>
                <w:rFonts w:eastAsia="方正仿宋_GBK"/>
                <w:sz w:val="28"/>
                <w:szCs w:val="28"/>
                <w:rPrChange w:id="1954" w:author="Sky123.Org" w:date="2024-06-20T15:05:00Z">
                  <w:rPr>
                    <w:rFonts w:ascii="宋体"/>
                    <w:sz w:val="28"/>
                    <w:szCs w:val="28"/>
                  </w:rPr>
                </w:rPrChange>
              </w:rPr>
              <w:pPrChange w:id="1955" w:author="Sky123.Org" w:date="2024-06-19T10:27:00Z">
                <w:pPr/>
              </w:pPrChange>
            </w:pPr>
            <w:r>
              <w:rPr>
                <w:rFonts w:eastAsia="方正仿宋_GBK"/>
                <w:sz w:val="28"/>
                <w:szCs w:val="28"/>
                <w:rPrChange w:id="1956" w:author="Sky123.Org" w:date="2024-06-20T15:05:00Z">
                  <w:rPr>
                    <w:rFonts w:ascii="宋体"/>
                    <w:sz w:val="28"/>
                    <w:szCs w:val="28"/>
                  </w:rPr>
                </w:rPrChange>
              </w:rPr>
              <w:t>1</w:t>
            </w:r>
          </w:p>
        </w:tc>
        <w:tc>
          <w:tcPr>
            <w:tcW w:w="3111" w:type="dxa"/>
            <w:vAlign w:val="center"/>
            <w:tcPrChange w:id="1957" w:author="Sky123.Org" w:date="2024-06-19T10:27:00Z">
              <w:tcPr>
                <w:tcW w:w="3111" w:type="dxa"/>
              </w:tcPr>
            </w:tcPrChange>
          </w:tcPr>
          <w:p w:rsidR="00675EDD" w:rsidRPr="00675EDD" w:rsidRDefault="00242494">
            <w:pPr>
              <w:jc w:val="center"/>
              <w:rPr>
                <w:rFonts w:eastAsia="方正仿宋_GBK"/>
                <w:sz w:val="28"/>
                <w:szCs w:val="28"/>
                <w:rPrChange w:id="1958" w:author="Sky123.Org" w:date="2024-06-20T15:05:00Z">
                  <w:rPr>
                    <w:rFonts w:ascii="宋体"/>
                    <w:sz w:val="28"/>
                    <w:szCs w:val="28"/>
                  </w:rPr>
                </w:rPrChange>
              </w:rPr>
              <w:pPrChange w:id="1959" w:author="Sky123.Org" w:date="2024-06-19T10:27:00Z">
                <w:pPr/>
              </w:pPrChange>
            </w:pPr>
            <w:r>
              <w:rPr>
                <w:rFonts w:eastAsia="方正仿宋_GBK"/>
                <w:sz w:val="28"/>
                <w:szCs w:val="28"/>
                <w:rPrChange w:id="1960" w:author="Sky123.Org" w:date="2024-06-20T15:05:00Z">
                  <w:rPr>
                    <w:rFonts w:ascii="宋体"/>
                    <w:sz w:val="28"/>
                    <w:szCs w:val="28"/>
                  </w:rPr>
                </w:rPrChange>
              </w:rPr>
              <w:t>12.7</w:t>
            </w:r>
          </w:p>
        </w:tc>
        <w:tc>
          <w:tcPr>
            <w:tcW w:w="3111" w:type="dxa"/>
            <w:vAlign w:val="center"/>
            <w:tcPrChange w:id="1961" w:author="Sky123.Org" w:date="2024-06-19T10:27:00Z">
              <w:tcPr>
                <w:tcW w:w="3111" w:type="dxa"/>
              </w:tcPr>
            </w:tcPrChange>
          </w:tcPr>
          <w:p w:rsidR="00675EDD" w:rsidRPr="00675EDD" w:rsidRDefault="00242494">
            <w:pPr>
              <w:jc w:val="center"/>
              <w:rPr>
                <w:rFonts w:eastAsia="方正仿宋_GBK"/>
                <w:sz w:val="28"/>
                <w:szCs w:val="28"/>
                <w:rPrChange w:id="1962" w:author="Sky123.Org" w:date="2024-06-20T15:05:00Z">
                  <w:rPr>
                    <w:rFonts w:ascii="宋体"/>
                    <w:sz w:val="28"/>
                    <w:szCs w:val="28"/>
                  </w:rPr>
                </w:rPrChange>
              </w:rPr>
              <w:pPrChange w:id="1963" w:author="Sky123.Org" w:date="2024-06-19T10:27:00Z">
                <w:pPr/>
              </w:pPrChange>
            </w:pPr>
            <w:r>
              <w:rPr>
                <w:rFonts w:eastAsia="方正仿宋_GBK"/>
                <w:sz w:val="28"/>
                <w:szCs w:val="28"/>
                <w:rPrChange w:id="1964" w:author="Sky123.Org" w:date="2024-06-20T15:05:00Z">
                  <w:rPr>
                    <w:rFonts w:ascii="宋体"/>
                    <w:sz w:val="28"/>
                    <w:szCs w:val="28"/>
                  </w:rPr>
                </w:rPrChange>
              </w:rPr>
              <w:t>13.7</w:t>
            </w:r>
          </w:p>
        </w:tc>
      </w:tr>
    </w:tbl>
    <w:p w:rsidR="00675EDD" w:rsidRPr="00675EDD" w:rsidRDefault="00242494">
      <w:pPr>
        <w:spacing w:line="560" w:lineRule="exact"/>
        <w:ind w:firstLineChars="200" w:firstLine="640"/>
        <w:rPr>
          <w:ins w:id="1965" w:author="Sky123.Org" w:date="2024-06-19T10:27:00Z"/>
          <w:rFonts w:eastAsia="方正仿宋_GBK"/>
          <w:sz w:val="32"/>
          <w:szCs w:val="32"/>
          <w:rPrChange w:id="1966" w:author="Sky123.Org" w:date="2024-06-20T15:05:00Z">
            <w:rPr>
              <w:ins w:id="1967" w:author="Sky123.Org" w:date="2024-06-19T10:27:00Z"/>
              <w:rFonts w:ascii="方正仿宋_GBK" w:eastAsia="方正仿宋_GBK"/>
              <w:sz w:val="32"/>
              <w:szCs w:val="32"/>
            </w:rPr>
          </w:rPrChange>
        </w:rPr>
        <w:pPrChange w:id="1968" w:author="Sky123.Org" w:date="2024-06-19T10:27:00Z">
          <w:pPr/>
        </w:pPrChange>
      </w:pPr>
      <w:r>
        <w:rPr>
          <w:rFonts w:eastAsia="方正仿宋_GBK" w:hint="eastAsia"/>
          <w:sz w:val="32"/>
          <w:szCs w:val="32"/>
          <w:rPrChange w:id="1969" w:author="Sky123.Org" w:date="2024-06-20T15:05:00Z">
            <w:rPr>
              <w:rFonts w:ascii="宋体" w:hint="eastAsia"/>
              <w:sz w:val="28"/>
              <w:szCs w:val="28"/>
            </w:rPr>
          </w:rPrChange>
        </w:rPr>
        <w:t>技评：</w:t>
      </w:r>
      <w:r>
        <w:rPr>
          <w:rFonts w:eastAsia="方正仿宋_GBK"/>
          <w:sz w:val="32"/>
          <w:szCs w:val="32"/>
          <w:rPrChange w:id="1970" w:author="Sky123.Org" w:date="2024-06-20T15:05:00Z">
            <w:rPr>
              <w:rFonts w:ascii="宋体"/>
              <w:sz w:val="28"/>
              <w:szCs w:val="28"/>
            </w:rPr>
          </w:rPrChange>
        </w:rPr>
        <w:t>10</w:t>
      </w:r>
      <w:r>
        <w:rPr>
          <w:rFonts w:eastAsia="方正仿宋_GBK" w:hint="eastAsia"/>
          <w:sz w:val="32"/>
          <w:szCs w:val="32"/>
          <w:rPrChange w:id="1971" w:author="Sky123.Org" w:date="2024-06-20T15:05:00Z">
            <w:rPr>
              <w:rFonts w:ascii="宋体" w:hint="eastAsia"/>
              <w:sz w:val="28"/>
              <w:szCs w:val="28"/>
            </w:rPr>
          </w:rPrChange>
        </w:rPr>
        <w:t>分。其中颠球</w:t>
      </w:r>
      <w:r>
        <w:rPr>
          <w:rFonts w:eastAsia="方正仿宋_GBK"/>
          <w:sz w:val="32"/>
          <w:szCs w:val="32"/>
          <w:rPrChange w:id="1972" w:author="Sky123.Org" w:date="2024-06-20T15:05:00Z">
            <w:rPr>
              <w:rFonts w:ascii="宋体"/>
              <w:sz w:val="28"/>
              <w:szCs w:val="28"/>
            </w:rPr>
          </w:rPrChange>
        </w:rPr>
        <w:t>2</w:t>
      </w:r>
      <w:r>
        <w:rPr>
          <w:rFonts w:eastAsia="方正仿宋_GBK" w:hint="eastAsia"/>
          <w:sz w:val="32"/>
          <w:szCs w:val="32"/>
          <w:rPrChange w:id="1973" w:author="Sky123.Org" w:date="2024-06-20T15:05:00Z">
            <w:rPr>
              <w:rFonts w:ascii="宋体" w:hint="eastAsia"/>
              <w:sz w:val="28"/>
              <w:szCs w:val="28"/>
            </w:rPr>
          </w:rPrChange>
        </w:rPr>
        <w:t>分，脚内侧传球</w:t>
      </w:r>
      <w:r>
        <w:rPr>
          <w:rFonts w:eastAsia="方正仿宋_GBK"/>
          <w:sz w:val="32"/>
          <w:szCs w:val="32"/>
          <w:rPrChange w:id="1974" w:author="Sky123.Org" w:date="2024-06-20T15:05:00Z">
            <w:rPr>
              <w:rFonts w:ascii="宋体"/>
              <w:sz w:val="28"/>
              <w:szCs w:val="28"/>
            </w:rPr>
          </w:rPrChange>
        </w:rPr>
        <w:t>2</w:t>
      </w:r>
      <w:r>
        <w:rPr>
          <w:rFonts w:eastAsia="方正仿宋_GBK" w:hint="eastAsia"/>
          <w:sz w:val="32"/>
          <w:szCs w:val="32"/>
          <w:rPrChange w:id="1975" w:author="Sky123.Org" w:date="2024-06-20T15:05:00Z">
            <w:rPr>
              <w:rFonts w:ascii="宋体" w:hint="eastAsia"/>
              <w:sz w:val="28"/>
              <w:szCs w:val="28"/>
            </w:rPr>
          </w:rPrChange>
        </w:rPr>
        <w:t>分，脚内侧接球</w:t>
      </w:r>
      <w:r>
        <w:rPr>
          <w:rFonts w:eastAsia="方正仿宋_GBK"/>
          <w:sz w:val="32"/>
          <w:szCs w:val="32"/>
          <w:rPrChange w:id="1976" w:author="Sky123.Org" w:date="2024-06-20T15:05:00Z">
            <w:rPr>
              <w:rFonts w:ascii="宋体"/>
              <w:sz w:val="28"/>
              <w:szCs w:val="28"/>
            </w:rPr>
          </w:rPrChange>
        </w:rPr>
        <w:t>2</w:t>
      </w:r>
      <w:r>
        <w:rPr>
          <w:rFonts w:eastAsia="方正仿宋_GBK" w:hint="eastAsia"/>
          <w:sz w:val="32"/>
          <w:szCs w:val="32"/>
          <w:rPrChange w:id="1977" w:author="Sky123.Org" w:date="2024-06-20T15:05:00Z">
            <w:rPr>
              <w:rFonts w:ascii="宋体" w:hint="eastAsia"/>
              <w:sz w:val="28"/>
              <w:szCs w:val="28"/>
            </w:rPr>
          </w:rPrChange>
        </w:rPr>
        <w:t>分，运球过障碍</w:t>
      </w:r>
      <w:r>
        <w:rPr>
          <w:rFonts w:eastAsia="方正仿宋_GBK"/>
          <w:sz w:val="32"/>
          <w:szCs w:val="32"/>
          <w:rPrChange w:id="1978" w:author="Sky123.Org" w:date="2024-06-20T15:05:00Z">
            <w:rPr>
              <w:rFonts w:ascii="宋体"/>
              <w:sz w:val="28"/>
              <w:szCs w:val="28"/>
            </w:rPr>
          </w:rPrChange>
        </w:rPr>
        <w:t>2</w:t>
      </w:r>
      <w:r>
        <w:rPr>
          <w:rFonts w:eastAsia="方正仿宋_GBK" w:hint="eastAsia"/>
          <w:sz w:val="32"/>
          <w:szCs w:val="32"/>
          <w:rPrChange w:id="1979" w:author="Sky123.Org" w:date="2024-06-20T15:05:00Z">
            <w:rPr>
              <w:rFonts w:ascii="宋体" w:hint="eastAsia"/>
              <w:sz w:val="28"/>
              <w:szCs w:val="28"/>
            </w:rPr>
          </w:rPrChange>
        </w:rPr>
        <w:t>分，射门</w:t>
      </w:r>
      <w:r>
        <w:rPr>
          <w:rFonts w:eastAsia="方正仿宋_GBK"/>
          <w:sz w:val="32"/>
          <w:szCs w:val="32"/>
          <w:rPrChange w:id="1980" w:author="Sky123.Org" w:date="2024-06-20T15:05:00Z">
            <w:rPr>
              <w:rFonts w:ascii="宋体"/>
              <w:sz w:val="28"/>
              <w:szCs w:val="28"/>
            </w:rPr>
          </w:rPrChange>
        </w:rPr>
        <w:t>2</w:t>
      </w:r>
      <w:r>
        <w:rPr>
          <w:rFonts w:eastAsia="方正仿宋_GBK" w:hint="eastAsia"/>
          <w:sz w:val="32"/>
          <w:szCs w:val="32"/>
          <w:rPrChange w:id="1981" w:author="Sky123.Org" w:date="2024-06-20T15:05:00Z">
            <w:rPr>
              <w:rFonts w:ascii="宋体" w:hint="eastAsia"/>
              <w:sz w:val="28"/>
              <w:szCs w:val="28"/>
            </w:rPr>
          </w:rPrChange>
        </w:rPr>
        <w:t>分。</w:t>
      </w:r>
    </w:p>
    <w:p w:rsidR="00675EDD" w:rsidRPr="00675EDD" w:rsidRDefault="00675EDD">
      <w:pPr>
        <w:spacing w:line="400" w:lineRule="exact"/>
        <w:ind w:firstLineChars="200" w:firstLine="640"/>
        <w:rPr>
          <w:rFonts w:eastAsia="方正仿宋_GBK"/>
          <w:sz w:val="32"/>
          <w:szCs w:val="32"/>
          <w:rPrChange w:id="1982" w:author="Sky123.Org" w:date="2024-06-20T15:05:00Z">
            <w:rPr>
              <w:rFonts w:ascii="宋体"/>
              <w:sz w:val="28"/>
              <w:szCs w:val="28"/>
            </w:rPr>
          </w:rPrChange>
        </w:rPr>
        <w:pPrChange w:id="1983" w:author="Sky123.Org" w:date="2024-06-19T10:27:00Z">
          <w:pPr/>
        </w:pPrChange>
      </w:pPr>
    </w:p>
    <w:p w:rsidR="00675EDD" w:rsidRPr="00675EDD" w:rsidRDefault="00242494">
      <w:pPr>
        <w:jc w:val="center"/>
        <w:rPr>
          <w:rFonts w:ascii="方正黑体_GBK" w:eastAsia="方正黑体_GBK"/>
          <w:sz w:val="32"/>
          <w:szCs w:val="32"/>
          <w:rPrChange w:id="1984" w:author="Sky123.Org" w:date="2024-06-19T10:27:00Z">
            <w:rPr>
              <w:rFonts w:ascii="黑体" w:eastAsia="黑体"/>
              <w:sz w:val="28"/>
              <w:szCs w:val="28"/>
            </w:rPr>
          </w:rPrChange>
        </w:rPr>
        <w:pPrChange w:id="1985" w:author="Sky123.Org" w:date="2024-06-19T10:27:00Z">
          <w:pPr/>
        </w:pPrChange>
      </w:pPr>
      <w:r>
        <w:rPr>
          <w:rFonts w:ascii="方正黑体_GBK" w:eastAsia="方正黑体_GBK" w:hint="eastAsia"/>
          <w:sz w:val="32"/>
          <w:szCs w:val="32"/>
          <w:rPrChange w:id="1986" w:author="Sky123.Org" w:date="2024-06-19T10:27:00Z">
            <w:rPr>
              <w:rFonts w:ascii="黑体" w:eastAsia="黑体" w:hint="eastAsia"/>
              <w:sz w:val="28"/>
              <w:szCs w:val="28"/>
            </w:rPr>
          </w:rPrChange>
        </w:rPr>
        <w:t>技评评分标准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987" w:author="Sky123.Org" w:date="2024-06-19T10:28: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368"/>
        <w:gridCol w:w="1368"/>
        <w:gridCol w:w="7437"/>
        <w:tblGridChange w:id="1988">
          <w:tblGrid>
            <w:gridCol w:w="1368"/>
            <w:gridCol w:w="1368"/>
            <w:gridCol w:w="7154"/>
          </w:tblGrid>
        </w:tblGridChange>
      </w:tblGrid>
      <w:tr w:rsidR="00675EDD" w:rsidTr="00675EDD">
        <w:tc>
          <w:tcPr>
            <w:tcW w:w="1368" w:type="dxa"/>
            <w:tcPrChange w:id="1989" w:author="Sky123.Org" w:date="2024-06-19T10:28:00Z">
              <w:tcPr>
                <w:tcW w:w="1368" w:type="dxa"/>
              </w:tcPr>
            </w:tcPrChange>
          </w:tcPr>
          <w:p w:rsidR="00675EDD" w:rsidRPr="00675EDD" w:rsidRDefault="00242494">
            <w:pPr>
              <w:spacing w:line="400" w:lineRule="exact"/>
              <w:ind w:firstLineChars="100" w:firstLine="281"/>
              <w:rPr>
                <w:rFonts w:eastAsia="方正仿宋_GBK"/>
                <w:b/>
                <w:sz w:val="28"/>
                <w:szCs w:val="28"/>
                <w:rPrChange w:id="1990" w:author="Sky123.Org" w:date="2024-06-20T15:05:00Z">
                  <w:rPr>
                    <w:rFonts w:ascii="黑体" w:eastAsia="黑体"/>
                    <w:sz w:val="28"/>
                    <w:szCs w:val="28"/>
                  </w:rPr>
                </w:rPrChange>
              </w:rPr>
              <w:pPrChange w:id="1991" w:author="Sky123.Org" w:date="2024-06-19T10:30:00Z">
                <w:pPr>
                  <w:ind w:firstLineChars="100" w:firstLine="280"/>
                </w:pPr>
              </w:pPrChange>
            </w:pPr>
            <w:r>
              <w:rPr>
                <w:rFonts w:eastAsia="方正仿宋_GBK" w:hint="eastAsia"/>
                <w:b/>
                <w:sz w:val="28"/>
                <w:szCs w:val="28"/>
                <w:rPrChange w:id="1992" w:author="Sky123.Org" w:date="2024-06-20T15:05:00Z">
                  <w:rPr>
                    <w:rFonts w:ascii="黑体" w:eastAsia="黑体" w:hint="eastAsia"/>
                    <w:sz w:val="28"/>
                    <w:szCs w:val="28"/>
                  </w:rPr>
                </w:rPrChange>
              </w:rPr>
              <w:t>等</w:t>
            </w:r>
            <w:r>
              <w:rPr>
                <w:rFonts w:eastAsia="方正仿宋_GBK"/>
                <w:b/>
                <w:sz w:val="28"/>
                <w:szCs w:val="28"/>
                <w:rPrChange w:id="1993" w:author="Sky123.Org" w:date="2024-06-20T15:05:00Z">
                  <w:rPr>
                    <w:rFonts w:ascii="黑体" w:eastAsia="黑体"/>
                    <w:sz w:val="28"/>
                    <w:szCs w:val="28"/>
                  </w:rPr>
                </w:rPrChange>
              </w:rPr>
              <w:t xml:space="preserve"> </w:t>
            </w:r>
            <w:r>
              <w:rPr>
                <w:rFonts w:eastAsia="方正仿宋_GBK" w:hint="eastAsia"/>
                <w:b/>
                <w:sz w:val="28"/>
                <w:szCs w:val="28"/>
                <w:rPrChange w:id="1994" w:author="Sky123.Org" w:date="2024-06-20T15:05:00Z">
                  <w:rPr>
                    <w:rFonts w:ascii="黑体" w:eastAsia="黑体" w:hint="eastAsia"/>
                    <w:sz w:val="28"/>
                    <w:szCs w:val="28"/>
                  </w:rPr>
                </w:rPrChange>
              </w:rPr>
              <w:t>级</w:t>
            </w:r>
          </w:p>
        </w:tc>
        <w:tc>
          <w:tcPr>
            <w:tcW w:w="1368" w:type="dxa"/>
            <w:tcPrChange w:id="1995" w:author="Sky123.Org" w:date="2024-06-19T10:28:00Z">
              <w:tcPr>
                <w:tcW w:w="1368" w:type="dxa"/>
              </w:tcPr>
            </w:tcPrChange>
          </w:tcPr>
          <w:p w:rsidR="00675EDD" w:rsidRPr="00675EDD" w:rsidRDefault="00242494">
            <w:pPr>
              <w:spacing w:line="400" w:lineRule="exact"/>
              <w:rPr>
                <w:rFonts w:eastAsia="方正仿宋_GBK"/>
                <w:b/>
                <w:sz w:val="28"/>
                <w:szCs w:val="28"/>
                <w:rPrChange w:id="1996" w:author="Sky123.Org" w:date="2024-06-20T15:05:00Z">
                  <w:rPr>
                    <w:rFonts w:ascii="宋体"/>
                    <w:sz w:val="28"/>
                    <w:szCs w:val="28"/>
                  </w:rPr>
                </w:rPrChange>
              </w:rPr>
              <w:pPrChange w:id="1997" w:author="Sky123.Org" w:date="2024-06-19T10:28:00Z">
                <w:pPr/>
              </w:pPrChange>
            </w:pPr>
            <w:r>
              <w:rPr>
                <w:rFonts w:eastAsia="方正仿宋_GBK"/>
                <w:b/>
                <w:sz w:val="28"/>
                <w:szCs w:val="28"/>
                <w:rPrChange w:id="1998" w:author="Sky123.Org" w:date="2024-06-20T15:05:00Z">
                  <w:rPr>
                    <w:rFonts w:ascii="宋体"/>
                    <w:sz w:val="28"/>
                    <w:szCs w:val="28"/>
                  </w:rPr>
                </w:rPrChange>
              </w:rPr>
              <w:t xml:space="preserve"> </w:t>
            </w:r>
            <w:r>
              <w:rPr>
                <w:rFonts w:eastAsia="方正仿宋_GBK" w:hint="eastAsia"/>
                <w:b/>
                <w:sz w:val="28"/>
                <w:szCs w:val="28"/>
                <w:rPrChange w:id="1999" w:author="Sky123.Org" w:date="2024-06-20T15:05:00Z">
                  <w:rPr>
                    <w:rFonts w:ascii="宋体" w:hint="eastAsia"/>
                    <w:sz w:val="28"/>
                    <w:szCs w:val="28"/>
                  </w:rPr>
                </w:rPrChange>
              </w:rPr>
              <w:t>分</w:t>
            </w:r>
            <w:r>
              <w:rPr>
                <w:rFonts w:eastAsia="方正仿宋_GBK"/>
                <w:b/>
                <w:sz w:val="28"/>
                <w:szCs w:val="28"/>
                <w:rPrChange w:id="2000" w:author="Sky123.Org" w:date="2024-06-20T15:05:00Z">
                  <w:rPr>
                    <w:rFonts w:ascii="宋体"/>
                    <w:sz w:val="28"/>
                    <w:szCs w:val="28"/>
                  </w:rPr>
                </w:rPrChange>
              </w:rPr>
              <w:t xml:space="preserve"> </w:t>
            </w:r>
            <w:r>
              <w:rPr>
                <w:rFonts w:eastAsia="方正仿宋_GBK" w:hint="eastAsia"/>
                <w:b/>
                <w:sz w:val="28"/>
                <w:szCs w:val="28"/>
                <w:rPrChange w:id="2001" w:author="Sky123.Org" w:date="2024-06-20T15:05:00Z">
                  <w:rPr>
                    <w:rFonts w:ascii="宋体" w:hint="eastAsia"/>
                    <w:sz w:val="28"/>
                    <w:szCs w:val="28"/>
                  </w:rPr>
                </w:rPrChange>
              </w:rPr>
              <w:t>值</w:t>
            </w:r>
          </w:p>
        </w:tc>
        <w:tc>
          <w:tcPr>
            <w:tcW w:w="7437" w:type="dxa"/>
            <w:tcPrChange w:id="2002" w:author="Sky123.Org" w:date="2024-06-19T10:28:00Z">
              <w:tcPr>
                <w:tcW w:w="7154" w:type="dxa"/>
              </w:tcPr>
            </w:tcPrChange>
          </w:tcPr>
          <w:p w:rsidR="00675EDD" w:rsidRPr="00675EDD" w:rsidRDefault="00242494">
            <w:pPr>
              <w:spacing w:line="400" w:lineRule="exact"/>
              <w:ind w:firstLineChars="1000" w:firstLine="2811"/>
              <w:rPr>
                <w:rFonts w:eastAsia="方正仿宋_GBK"/>
                <w:b/>
                <w:sz w:val="28"/>
                <w:szCs w:val="28"/>
                <w:rPrChange w:id="2003" w:author="Sky123.Org" w:date="2024-06-20T15:05:00Z">
                  <w:rPr>
                    <w:rFonts w:ascii="宋体"/>
                    <w:sz w:val="28"/>
                    <w:szCs w:val="28"/>
                  </w:rPr>
                </w:rPrChange>
              </w:rPr>
              <w:pPrChange w:id="2004" w:author="Sky123.Org" w:date="2024-06-19T10:30:00Z">
                <w:pPr>
                  <w:ind w:firstLineChars="1000" w:firstLine="2800"/>
                </w:pPr>
              </w:pPrChange>
            </w:pPr>
            <w:r>
              <w:rPr>
                <w:rFonts w:eastAsia="方正仿宋_GBK" w:hint="eastAsia"/>
                <w:b/>
                <w:sz w:val="28"/>
                <w:szCs w:val="28"/>
                <w:rPrChange w:id="2005" w:author="Sky123.Org" w:date="2024-06-20T15:05:00Z">
                  <w:rPr>
                    <w:rFonts w:ascii="宋体" w:hint="eastAsia"/>
                    <w:sz w:val="28"/>
                    <w:szCs w:val="28"/>
                  </w:rPr>
                </w:rPrChange>
              </w:rPr>
              <w:t>标</w:t>
            </w:r>
            <w:r>
              <w:rPr>
                <w:rFonts w:eastAsia="方正仿宋_GBK"/>
                <w:b/>
                <w:sz w:val="28"/>
                <w:szCs w:val="28"/>
                <w:rPrChange w:id="2006" w:author="Sky123.Org" w:date="2024-06-20T15:05:00Z">
                  <w:rPr>
                    <w:rFonts w:ascii="宋体"/>
                    <w:sz w:val="28"/>
                    <w:szCs w:val="28"/>
                  </w:rPr>
                </w:rPrChange>
              </w:rPr>
              <w:t xml:space="preserve">  </w:t>
            </w:r>
            <w:r>
              <w:rPr>
                <w:rFonts w:eastAsia="方正仿宋_GBK" w:hint="eastAsia"/>
                <w:b/>
                <w:sz w:val="28"/>
                <w:szCs w:val="28"/>
                <w:rPrChange w:id="2007" w:author="Sky123.Org" w:date="2024-06-20T15:05:00Z">
                  <w:rPr>
                    <w:rFonts w:ascii="宋体" w:hint="eastAsia"/>
                    <w:sz w:val="28"/>
                    <w:szCs w:val="28"/>
                  </w:rPr>
                </w:rPrChange>
              </w:rPr>
              <w:t>准</w:t>
            </w:r>
          </w:p>
        </w:tc>
      </w:tr>
      <w:tr w:rsidR="00675EDD" w:rsidTr="00675EDD">
        <w:tc>
          <w:tcPr>
            <w:tcW w:w="1368" w:type="dxa"/>
            <w:tcPrChange w:id="2008" w:author="Sky123.Org" w:date="2024-06-19T10:28:00Z">
              <w:tcPr>
                <w:tcW w:w="1368" w:type="dxa"/>
              </w:tcPr>
            </w:tcPrChange>
          </w:tcPr>
          <w:p w:rsidR="00675EDD" w:rsidRPr="00675EDD" w:rsidRDefault="00242494">
            <w:pPr>
              <w:spacing w:line="400" w:lineRule="exact"/>
              <w:ind w:firstLineChars="100" w:firstLine="280"/>
              <w:rPr>
                <w:rFonts w:eastAsia="方正仿宋_GBK"/>
                <w:sz w:val="28"/>
                <w:szCs w:val="28"/>
                <w:rPrChange w:id="2009" w:author="Sky123.Org" w:date="2024-06-20T15:05:00Z">
                  <w:rPr>
                    <w:rFonts w:ascii="宋体"/>
                    <w:sz w:val="28"/>
                    <w:szCs w:val="28"/>
                  </w:rPr>
                </w:rPrChange>
              </w:rPr>
              <w:pPrChange w:id="2010" w:author="Sky123.Org" w:date="2024-06-19T10:28:00Z">
                <w:pPr>
                  <w:ind w:firstLineChars="100" w:firstLine="280"/>
                </w:pPr>
              </w:pPrChange>
            </w:pPr>
            <w:r>
              <w:rPr>
                <w:rFonts w:eastAsia="方正仿宋_GBK" w:hint="eastAsia"/>
                <w:sz w:val="28"/>
                <w:szCs w:val="28"/>
                <w:rPrChange w:id="2011" w:author="Sky123.Org" w:date="2024-06-20T15:05:00Z">
                  <w:rPr>
                    <w:rFonts w:ascii="宋体" w:hint="eastAsia"/>
                    <w:sz w:val="28"/>
                    <w:szCs w:val="28"/>
                  </w:rPr>
                </w:rPrChange>
              </w:rPr>
              <w:t>优</w:t>
            </w:r>
            <w:r>
              <w:rPr>
                <w:rFonts w:eastAsia="方正仿宋_GBK"/>
                <w:sz w:val="28"/>
                <w:szCs w:val="28"/>
                <w:rPrChange w:id="2012" w:author="Sky123.Org" w:date="2024-06-20T15:05:00Z">
                  <w:rPr>
                    <w:rFonts w:ascii="宋体"/>
                    <w:sz w:val="28"/>
                    <w:szCs w:val="28"/>
                  </w:rPr>
                </w:rPrChange>
              </w:rPr>
              <w:t xml:space="preserve"> </w:t>
            </w:r>
            <w:r>
              <w:rPr>
                <w:rFonts w:eastAsia="方正仿宋_GBK" w:hint="eastAsia"/>
                <w:sz w:val="28"/>
                <w:szCs w:val="28"/>
                <w:rPrChange w:id="2013" w:author="Sky123.Org" w:date="2024-06-20T15:05:00Z">
                  <w:rPr>
                    <w:rFonts w:ascii="宋体" w:hint="eastAsia"/>
                    <w:sz w:val="28"/>
                    <w:szCs w:val="28"/>
                  </w:rPr>
                </w:rPrChange>
              </w:rPr>
              <w:t>秀</w:t>
            </w:r>
          </w:p>
        </w:tc>
        <w:tc>
          <w:tcPr>
            <w:tcW w:w="1368" w:type="dxa"/>
            <w:tcPrChange w:id="2014" w:author="Sky123.Org" w:date="2024-06-19T10:28:00Z">
              <w:tcPr>
                <w:tcW w:w="1368" w:type="dxa"/>
              </w:tcPr>
            </w:tcPrChange>
          </w:tcPr>
          <w:p w:rsidR="00675EDD" w:rsidRPr="00675EDD" w:rsidRDefault="00242494">
            <w:pPr>
              <w:spacing w:line="400" w:lineRule="exact"/>
              <w:rPr>
                <w:rFonts w:eastAsia="方正仿宋_GBK"/>
                <w:sz w:val="28"/>
                <w:szCs w:val="28"/>
                <w:rPrChange w:id="2015" w:author="Sky123.Org" w:date="2024-06-20T15:05:00Z">
                  <w:rPr>
                    <w:rFonts w:ascii="宋体"/>
                    <w:sz w:val="28"/>
                    <w:szCs w:val="28"/>
                  </w:rPr>
                </w:rPrChange>
              </w:rPr>
              <w:pPrChange w:id="2016" w:author="Sky123.Org" w:date="2024-06-19T10:28:00Z">
                <w:pPr/>
              </w:pPrChange>
            </w:pPr>
            <w:r>
              <w:rPr>
                <w:rFonts w:eastAsia="方正仿宋_GBK"/>
                <w:sz w:val="28"/>
                <w:szCs w:val="28"/>
                <w:rPrChange w:id="2017" w:author="Sky123.Org" w:date="2024-06-20T15:05:00Z">
                  <w:rPr>
                    <w:rFonts w:ascii="宋体"/>
                    <w:sz w:val="28"/>
                    <w:szCs w:val="28"/>
                  </w:rPr>
                </w:rPrChange>
              </w:rPr>
              <w:t>10</w:t>
            </w:r>
            <w:r>
              <w:rPr>
                <w:rFonts w:eastAsia="方正仿宋_GBK" w:hint="eastAsia"/>
                <w:sz w:val="28"/>
                <w:szCs w:val="28"/>
                <w:rPrChange w:id="2018" w:author="Sky123.Org" w:date="2024-06-20T15:05:00Z">
                  <w:rPr>
                    <w:rFonts w:ascii="宋体" w:hint="eastAsia"/>
                    <w:sz w:val="28"/>
                    <w:szCs w:val="28"/>
                  </w:rPr>
                </w:rPrChange>
              </w:rPr>
              <w:t>分</w:t>
            </w:r>
          </w:p>
        </w:tc>
        <w:tc>
          <w:tcPr>
            <w:tcW w:w="7437" w:type="dxa"/>
            <w:tcPrChange w:id="2019" w:author="Sky123.Org" w:date="2024-06-19T10:28:00Z">
              <w:tcPr>
                <w:tcW w:w="7154" w:type="dxa"/>
              </w:tcPr>
            </w:tcPrChange>
          </w:tcPr>
          <w:p w:rsidR="00675EDD" w:rsidRPr="00675EDD" w:rsidRDefault="00242494">
            <w:pPr>
              <w:spacing w:line="400" w:lineRule="exact"/>
              <w:rPr>
                <w:rFonts w:eastAsia="方正仿宋_GBK"/>
                <w:sz w:val="28"/>
                <w:szCs w:val="28"/>
                <w:rPrChange w:id="2020" w:author="Sky123.Org" w:date="2024-06-20T15:05:00Z">
                  <w:rPr>
                    <w:rFonts w:ascii="宋体"/>
                    <w:sz w:val="28"/>
                    <w:szCs w:val="28"/>
                  </w:rPr>
                </w:rPrChange>
              </w:rPr>
              <w:pPrChange w:id="2021" w:author="Sky123.Org" w:date="2024-06-19T10:28:00Z">
                <w:pPr/>
              </w:pPrChange>
            </w:pPr>
            <w:r>
              <w:rPr>
                <w:rFonts w:eastAsia="方正仿宋_GBK" w:hint="eastAsia"/>
                <w:sz w:val="28"/>
                <w:szCs w:val="28"/>
                <w:rPrChange w:id="2022" w:author="Sky123.Org" w:date="2024-06-20T15:05:00Z">
                  <w:rPr>
                    <w:rFonts w:ascii="宋体" w:hint="eastAsia"/>
                    <w:sz w:val="28"/>
                    <w:szCs w:val="28"/>
                  </w:rPr>
                </w:rPrChange>
              </w:rPr>
              <w:t>动作规范，关键环节正确，动作协调熟练，运用效果好</w:t>
            </w:r>
          </w:p>
        </w:tc>
      </w:tr>
      <w:tr w:rsidR="00675EDD" w:rsidTr="00675EDD">
        <w:tc>
          <w:tcPr>
            <w:tcW w:w="1368" w:type="dxa"/>
            <w:tcPrChange w:id="2023" w:author="Sky123.Org" w:date="2024-06-19T10:28:00Z">
              <w:tcPr>
                <w:tcW w:w="1368" w:type="dxa"/>
              </w:tcPr>
            </w:tcPrChange>
          </w:tcPr>
          <w:p w:rsidR="00675EDD" w:rsidRPr="00675EDD" w:rsidRDefault="00242494">
            <w:pPr>
              <w:spacing w:line="400" w:lineRule="exact"/>
              <w:rPr>
                <w:rFonts w:eastAsia="方正仿宋_GBK"/>
                <w:sz w:val="28"/>
                <w:szCs w:val="28"/>
                <w:rPrChange w:id="2024" w:author="Sky123.Org" w:date="2024-06-20T15:05:00Z">
                  <w:rPr>
                    <w:rFonts w:ascii="宋体"/>
                    <w:sz w:val="28"/>
                    <w:szCs w:val="28"/>
                  </w:rPr>
                </w:rPrChange>
              </w:rPr>
              <w:pPrChange w:id="2025" w:author="Sky123.Org" w:date="2024-06-19T10:28:00Z">
                <w:pPr/>
              </w:pPrChange>
            </w:pPr>
            <w:r>
              <w:rPr>
                <w:rFonts w:eastAsia="方正仿宋_GBK"/>
                <w:sz w:val="28"/>
                <w:szCs w:val="28"/>
                <w:rPrChange w:id="2026" w:author="Sky123.Org" w:date="2024-06-20T15:05:00Z">
                  <w:rPr>
                    <w:rFonts w:ascii="宋体"/>
                    <w:sz w:val="28"/>
                    <w:szCs w:val="28"/>
                  </w:rPr>
                </w:rPrChange>
              </w:rPr>
              <w:t xml:space="preserve">  </w:t>
            </w:r>
            <w:r>
              <w:rPr>
                <w:rFonts w:eastAsia="方正仿宋_GBK" w:hint="eastAsia"/>
                <w:sz w:val="28"/>
                <w:szCs w:val="28"/>
                <w:rPrChange w:id="2027" w:author="Sky123.Org" w:date="2024-06-20T15:05:00Z">
                  <w:rPr>
                    <w:rFonts w:ascii="宋体" w:hint="eastAsia"/>
                    <w:sz w:val="28"/>
                    <w:szCs w:val="28"/>
                  </w:rPr>
                </w:rPrChange>
              </w:rPr>
              <w:t>良</w:t>
            </w:r>
            <w:r>
              <w:rPr>
                <w:rFonts w:eastAsia="方正仿宋_GBK"/>
                <w:sz w:val="28"/>
                <w:szCs w:val="28"/>
                <w:rPrChange w:id="2028" w:author="Sky123.Org" w:date="2024-06-20T15:05:00Z">
                  <w:rPr>
                    <w:rFonts w:ascii="宋体"/>
                    <w:sz w:val="28"/>
                    <w:szCs w:val="28"/>
                  </w:rPr>
                </w:rPrChange>
              </w:rPr>
              <w:t xml:space="preserve"> </w:t>
            </w:r>
            <w:r>
              <w:rPr>
                <w:rFonts w:eastAsia="方正仿宋_GBK" w:hint="eastAsia"/>
                <w:sz w:val="28"/>
                <w:szCs w:val="28"/>
                <w:rPrChange w:id="2029" w:author="Sky123.Org" w:date="2024-06-20T15:05:00Z">
                  <w:rPr>
                    <w:rFonts w:ascii="宋体" w:hint="eastAsia"/>
                    <w:sz w:val="28"/>
                    <w:szCs w:val="28"/>
                  </w:rPr>
                </w:rPrChange>
              </w:rPr>
              <w:t>好</w:t>
            </w:r>
          </w:p>
        </w:tc>
        <w:tc>
          <w:tcPr>
            <w:tcW w:w="1368" w:type="dxa"/>
            <w:tcPrChange w:id="2030" w:author="Sky123.Org" w:date="2024-06-19T10:28:00Z">
              <w:tcPr>
                <w:tcW w:w="1368" w:type="dxa"/>
              </w:tcPr>
            </w:tcPrChange>
          </w:tcPr>
          <w:p w:rsidR="00675EDD" w:rsidRPr="00675EDD" w:rsidRDefault="00242494">
            <w:pPr>
              <w:spacing w:line="400" w:lineRule="exact"/>
              <w:rPr>
                <w:rFonts w:eastAsia="方正仿宋_GBK"/>
                <w:sz w:val="28"/>
                <w:szCs w:val="28"/>
                <w:rPrChange w:id="2031" w:author="Sky123.Org" w:date="2024-06-20T15:05:00Z">
                  <w:rPr>
                    <w:rFonts w:ascii="宋体"/>
                    <w:sz w:val="28"/>
                    <w:szCs w:val="28"/>
                  </w:rPr>
                </w:rPrChange>
              </w:rPr>
              <w:pPrChange w:id="2032" w:author="Sky123.Org" w:date="2024-06-19T10:28:00Z">
                <w:pPr/>
              </w:pPrChange>
            </w:pPr>
            <w:r>
              <w:rPr>
                <w:rFonts w:eastAsia="方正仿宋_GBK"/>
                <w:sz w:val="28"/>
                <w:szCs w:val="28"/>
                <w:rPrChange w:id="2033" w:author="Sky123.Org" w:date="2024-06-20T15:05:00Z">
                  <w:rPr>
                    <w:rFonts w:ascii="宋体"/>
                    <w:sz w:val="28"/>
                    <w:szCs w:val="28"/>
                  </w:rPr>
                </w:rPrChange>
              </w:rPr>
              <w:t>8</w:t>
            </w:r>
            <w:r>
              <w:rPr>
                <w:rFonts w:eastAsia="方正仿宋_GBK" w:hint="eastAsia"/>
                <w:sz w:val="28"/>
                <w:szCs w:val="28"/>
                <w:rPrChange w:id="2034" w:author="Sky123.Org" w:date="2024-06-20T15:05:00Z">
                  <w:rPr>
                    <w:rFonts w:ascii="宋体" w:hint="eastAsia"/>
                    <w:sz w:val="28"/>
                    <w:szCs w:val="28"/>
                  </w:rPr>
                </w:rPrChange>
              </w:rPr>
              <w:t>分</w:t>
            </w:r>
          </w:p>
        </w:tc>
        <w:tc>
          <w:tcPr>
            <w:tcW w:w="7437" w:type="dxa"/>
            <w:tcPrChange w:id="2035" w:author="Sky123.Org" w:date="2024-06-19T10:28:00Z">
              <w:tcPr>
                <w:tcW w:w="7154" w:type="dxa"/>
              </w:tcPr>
            </w:tcPrChange>
          </w:tcPr>
          <w:p w:rsidR="00675EDD" w:rsidRPr="00675EDD" w:rsidRDefault="00242494">
            <w:pPr>
              <w:spacing w:line="400" w:lineRule="exact"/>
              <w:rPr>
                <w:rFonts w:eastAsia="方正仿宋_GBK"/>
                <w:sz w:val="28"/>
                <w:szCs w:val="28"/>
                <w:rPrChange w:id="2036" w:author="Sky123.Org" w:date="2024-06-20T15:05:00Z">
                  <w:rPr>
                    <w:rFonts w:ascii="宋体"/>
                    <w:sz w:val="28"/>
                    <w:szCs w:val="28"/>
                  </w:rPr>
                </w:rPrChange>
              </w:rPr>
              <w:pPrChange w:id="2037" w:author="Sky123.Org" w:date="2024-06-19T10:28:00Z">
                <w:pPr/>
              </w:pPrChange>
            </w:pPr>
            <w:r>
              <w:rPr>
                <w:rFonts w:eastAsia="方正仿宋_GBK" w:hint="eastAsia"/>
                <w:sz w:val="28"/>
                <w:szCs w:val="28"/>
                <w:rPrChange w:id="2038" w:author="Sky123.Org" w:date="2024-06-20T15:05:00Z">
                  <w:rPr>
                    <w:rFonts w:ascii="宋体" w:hint="eastAsia"/>
                    <w:sz w:val="28"/>
                    <w:szCs w:val="28"/>
                  </w:rPr>
                </w:rPrChange>
              </w:rPr>
              <w:t>动作较规范，关键环节较正确，动作较协调，运用效果较好</w:t>
            </w:r>
          </w:p>
        </w:tc>
      </w:tr>
      <w:tr w:rsidR="00675EDD" w:rsidTr="00675EDD">
        <w:tc>
          <w:tcPr>
            <w:tcW w:w="1368" w:type="dxa"/>
            <w:tcPrChange w:id="2039" w:author="Sky123.Org" w:date="2024-06-19T10:28:00Z">
              <w:tcPr>
                <w:tcW w:w="1368" w:type="dxa"/>
              </w:tcPr>
            </w:tcPrChange>
          </w:tcPr>
          <w:p w:rsidR="00675EDD" w:rsidRPr="00675EDD" w:rsidRDefault="00242494">
            <w:pPr>
              <w:spacing w:line="400" w:lineRule="exact"/>
              <w:rPr>
                <w:rFonts w:eastAsia="方正仿宋_GBK"/>
                <w:sz w:val="28"/>
                <w:szCs w:val="28"/>
                <w:rPrChange w:id="2040" w:author="Sky123.Org" w:date="2024-06-20T15:05:00Z">
                  <w:rPr>
                    <w:rFonts w:ascii="宋体"/>
                    <w:sz w:val="28"/>
                    <w:szCs w:val="28"/>
                  </w:rPr>
                </w:rPrChange>
              </w:rPr>
              <w:pPrChange w:id="2041" w:author="Sky123.Org" w:date="2024-06-19T10:28:00Z">
                <w:pPr/>
              </w:pPrChange>
            </w:pPr>
            <w:r>
              <w:rPr>
                <w:rFonts w:eastAsia="方正仿宋_GBK"/>
                <w:sz w:val="28"/>
                <w:szCs w:val="28"/>
                <w:rPrChange w:id="2042" w:author="Sky123.Org" w:date="2024-06-20T15:05:00Z">
                  <w:rPr>
                    <w:rFonts w:ascii="宋体"/>
                    <w:sz w:val="28"/>
                    <w:szCs w:val="28"/>
                  </w:rPr>
                </w:rPrChange>
              </w:rPr>
              <w:t xml:space="preserve">  </w:t>
            </w:r>
            <w:r>
              <w:rPr>
                <w:rFonts w:eastAsia="方正仿宋_GBK" w:hint="eastAsia"/>
                <w:sz w:val="28"/>
                <w:szCs w:val="28"/>
                <w:rPrChange w:id="2043" w:author="Sky123.Org" w:date="2024-06-20T15:05:00Z">
                  <w:rPr>
                    <w:rFonts w:ascii="宋体" w:hint="eastAsia"/>
                    <w:sz w:val="28"/>
                    <w:szCs w:val="28"/>
                  </w:rPr>
                </w:rPrChange>
              </w:rPr>
              <w:t>中</w:t>
            </w:r>
            <w:r>
              <w:rPr>
                <w:rFonts w:eastAsia="方正仿宋_GBK"/>
                <w:sz w:val="28"/>
                <w:szCs w:val="28"/>
                <w:rPrChange w:id="2044" w:author="Sky123.Org" w:date="2024-06-20T15:05:00Z">
                  <w:rPr>
                    <w:rFonts w:ascii="宋体"/>
                    <w:sz w:val="28"/>
                    <w:szCs w:val="28"/>
                  </w:rPr>
                </w:rPrChange>
              </w:rPr>
              <w:t xml:space="preserve"> </w:t>
            </w:r>
            <w:r>
              <w:rPr>
                <w:rFonts w:eastAsia="方正仿宋_GBK" w:hint="eastAsia"/>
                <w:sz w:val="28"/>
                <w:szCs w:val="28"/>
                <w:rPrChange w:id="2045" w:author="Sky123.Org" w:date="2024-06-20T15:05:00Z">
                  <w:rPr>
                    <w:rFonts w:ascii="宋体" w:hint="eastAsia"/>
                    <w:sz w:val="28"/>
                    <w:szCs w:val="28"/>
                  </w:rPr>
                </w:rPrChange>
              </w:rPr>
              <w:t>等</w:t>
            </w:r>
          </w:p>
        </w:tc>
        <w:tc>
          <w:tcPr>
            <w:tcW w:w="1368" w:type="dxa"/>
            <w:tcPrChange w:id="2046" w:author="Sky123.Org" w:date="2024-06-19T10:28:00Z">
              <w:tcPr>
                <w:tcW w:w="1368" w:type="dxa"/>
              </w:tcPr>
            </w:tcPrChange>
          </w:tcPr>
          <w:p w:rsidR="00675EDD" w:rsidRPr="00675EDD" w:rsidRDefault="00242494">
            <w:pPr>
              <w:spacing w:line="400" w:lineRule="exact"/>
              <w:rPr>
                <w:rFonts w:eastAsia="方正仿宋_GBK"/>
                <w:sz w:val="28"/>
                <w:szCs w:val="28"/>
                <w:rPrChange w:id="2047" w:author="Sky123.Org" w:date="2024-06-20T15:05:00Z">
                  <w:rPr>
                    <w:rFonts w:ascii="宋体"/>
                    <w:sz w:val="28"/>
                    <w:szCs w:val="28"/>
                  </w:rPr>
                </w:rPrChange>
              </w:rPr>
              <w:pPrChange w:id="2048" w:author="Sky123.Org" w:date="2024-06-19T10:28:00Z">
                <w:pPr/>
              </w:pPrChange>
            </w:pPr>
            <w:r>
              <w:rPr>
                <w:rFonts w:eastAsia="方正仿宋_GBK"/>
                <w:sz w:val="28"/>
                <w:szCs w:val="28"/>
                <w:rPrChange w:id="2049" w:author="Sky123.Org" w:date="2024-06-20T15:05:00Z">
                  <w:rPr>
                    <w:rFonts w:ascii="宋体"/>
                    <w:sz w:val="28"/>
                    <w:szCs w:val="28"/>
                  </w:rPr>
                </w:rPrChange>
              </w:rPr>
              <w:t>6</w:t>
            </w:r>
            <w:r>
              <w:rPr>
                <w:rFonts w:eastAsia="方正仿宋_GBK" w:hint="eastAsia"/>
                <w:sz w:val="28"/>
                <w:szCs w:val="28"/>
                <w:rPrChange w:id="2050" w:author="Sky123.Org" w:date="2024-06-20T15:05:00Z">
                  <w:rPr>
                    <w:rFonts w:ascii="宋体" w:hint="eastAsia"/>
                    <w:sz w:val="28"/>
                    <w:szCs w:val="28"/>
                  </w:rPr>
                </w:rPrChange>
              </w:rPr>
              <w:t>分</w:t>
            </w:r>
          </w:p>
        </w:tc>
        <w:tc>
          <w:tcPr>
            <w:tcW w:w="7437" w:type="dxa"/>
            <w:tcPrChange w:id="2051" w:author="Sky123.Org" w:date="2024-06-19T10:28:00Z">
              <w:tcPr>
                <w:tcW w:w="7154" w:type="dxa"/>
              </w:tcPr>
            </w:tcPrChange>
          </w:tcPr>
          <w:p w:rsidR="00675EDD" w:rsidRPr="00675EDD" w:rsidRDefault="00242494">
            <w:pPr>
              <w:spacing w:line="400" w:lineRule="exact"/>
              <w:rPr>
                <w:rFonts w:eastAsia="方正仿宋_GBK"/>
                <w:sz w:val="28"/>
                <w:szCs w:val="28"/>
                <w:rPrChange w:id="2052" w:author="Sky123.Org" w:date="2024-06-20T15:05:00Z">
                  <w:rPr>
                    <w:rFonts w:ascii="宋体"/>
                    <w:sz w:val="28"/>
                    <w:szCs w:val="28"/>
                  </w:rPr>
                </w:rPrChange>
              </w:rPr>
              <w:pPrChange w:id="2053" w:author="Sky123.Org" w:date="2024-06-19T10:28:00Z">
                <w:pPr/>
              </w:pPrChange>
            </w:pPr>
            <w:r>
              <w:rPr>
                <w:rFonts w:eastAsia="方正仿宋_GBK" w:hint="eastAsia"/>
                <w:sz w:val="28"/>
                <w:szCs w:val="28"/>
                <w:rPrChange w:id="2054" w:author="Sky123.Org" w:date="2024-06-20T15:05:00Z">
                  <w:rPr>
                    <w:rFonts w:ascii="宋体" w:hint="eastAsia"/>
                    <w:sz w:val="28"/>
                    <w:szCs w:val="28"/>
                  </w:rPr>
                </w:rPrChange>
              </w:rPr>
              <w:t>动作基本规范，关键环节基本正确，运用效果一般</w:t>
            </w:r>
          </w:p>
        </w:tc>
      </w:tr>
      <w:tr w:rsidR="00675EDD" w:rsidTr="00675EDD">
        <w:tc>
          <w:tcPr>
            <w:tcW w:w="1368" w:type="dxa"/>
            <w:tcPrChange w:id="2055" w:author="Sky123.Org" w:date="2024-06-19T10:28:00Z">
              <w:tcPr>
                <w:tcW w:w="1368" w:type="dxa"/>
              </w:tcPr>
            </w:tcPrChange>
          </w:tcPr>
          <w:p w:rsidR="00675EDD" w:rsidRPr="00675EDD" w:rsidRDefault="00242494">
            <w:pPr>
              <w:spacing w:line="400" w:lineRule="exact"/>
              <w:rPr>
                <w:rFonts w:eastAsia="方正仿宋_GBK"/>
                <w:sz w:val="28"/>
                <w:szCs w:val="28"/>
                <w:rPrChange w:id="2056" w:author="Sky123.Org" w:date="2024-06-20T15:05:00Z">
                  <w:rPr>
                    <w:rFonts w:ascii="宋体"/>
                    <w:sz w:val="28"/>
                    <w:szCs w:val="28"/>
                  </w:rPr>
                </w:rPrChange>
              </w:rPr>
              <w:pPrChange w:id="2057" w:author="Sky123.Org" w:date="2024-06-19T10:28:00Z">
                <w:pPr/>
              </w:pPrChange>
            </w:pPr>
            <w:r>
              <w:rPr>
                <w:rFonts w:eastAsia="方正仿宋_GBK"/>
                <w:sz w:val="28"/>
                <w:szCs w:val="28"/>
                <w:rPrChange w:id="2058" w:author="Sky123.Org" w:date="2024-06-20T15:05:00Z">
                  <w:rPr>
                    <w:rFonts w:ascii="黑体" w:eastAsia="黑体"/>
                    <w:sz w:val="28"/>
                    <w:szCs w:val="28"/>
                  </w:rPr>
                </w:rPrChange>
              </w:rPr>
              <w:t xml:space="preserve">  </w:t>
            </w:r>
            <w:r>
              <w:rPr>
                <w:rFonts w:eastAsia="方正仿宋_GBK" w:hint="eastAsia"/>
                <w:sz w:val="28"/>
                <w:szCs w:val="28"/>
                <w:rPrChange w:id="2059" w:author="Sky123.Org" w:date="2024-06-20T15:05:00Z">
                  <w:rPr>
                    <w:rFonts w:ascii="宋体" w:hint="eastAsia"/>
                    <w:sz w:val="28"/>
                    <w:szCs w:val="28"/>
                  </w:rPr>
                </w:rPrChange>
              </w:rPr>
              <w:t>及</w:t>
            </w:r>
            <w:r>
              <w:rPr>
                <w:rFonts w:eastAsia="方正仿宋_GBK"/>
                <w:sz w:val="28"/>
                <w:szCs w:val="28"/>
                <w:rPrChange w:id="2060" w:author="Sky123.Org" w:date="2024-06-20T15:05:00Z">
                  <w:rPr>
                    <w:rFonts w:ascii="宋体"/>
                    <w:sz w:val="28"/>
                    <w:szCs w:val="28"/>
                  </w:rPr>
                </w:rPrChange>
              </w:rPr>
              <w:t xml:space="preserve"> </w:t>
            </w:r>
            <w:r>
              <w:rPr>
                <w:rFonts w:eastAsia="方正仿宋_GBK" w:hint="eastAsia"/>
                <w:sz w:val="28"/>
                <w:szCs w:val="28"/>
                <w:rPrChange w:id="2061" w:author="Sky123.Org" w:date="2024-06-20T15:05:00Z">
                  <w:rPr>
                    <w:rFonts w:ascii="宋体" w:hint="eastAsia"/>
                    <w:sz w:val="28"/>
                    <w:szCs w:val="28"/>
                  </w:rPr>
                </w:rPrChange>
              </w:rPr>
              <w:t>格</w:t>
            </w:r>
          </w:p>
        </w:tc>
        <w:tc>
          <w:tcPr>
            <w:tcW w:w="1368" w:type="dxa"/>
            <w:tcPrChange w:id="2062" w:author="Sky123.Org" w:date="2024-06-19T10:28:00Z">
              <w:tcPr>
                <w:tcW w:w="1368" w:type="dxa"/>
              </w:tcPr>
            </w:tcPrChange>
          </w:tcPr>
          <w:p w:rsidR="00675EDD" w:rsidRPr="00675EDD" w:rsidRDefault="00242494">
            <w:pPr>
              <w:spacing w:line="400" w:lineRule="exact"/>
              <w:rPr>
                <w:rFonts w:eastAsia="方正仿宋_GBK"/>
                <w:sz w:val="28"/>
                <w:szCs w:val="28"/>
                <w:rPrChange w:id="2063" w:author="Sky123.Org" w:date="2024-06-20T15:05:00Z">
                  <w:rPr>
                    <w:rFonts w:ascii="宋体"/>
                    <w:sz w:val="28"/>
                    <w:szCs w:val="28"/>
                  </w:rPr>
                </w:rPrChange>
              </w:rPr>
              <w:pPrChange w:id="2064" w:author="Sky123.Org" w:date="2024-06-19T10:28:00Z">
                <w:pPr/>
              </w:pPrChange>
            </w:pPr>
            <w:r>
              <w:rPr>
                <w:rFonts w:eastAsia="方正仿宋_GBK"/>
                <w:sz w:val="28"/>
                <w:szCs w:val="28"/>
                <w:rPrChange w:id="2065" w:author="Sky123.Org" w:date="2024-06-20T15:05:00Z">
                  <w:rPr>
                    <w:rFonts w:ascii="宋体"/>
                    <w:sz w:val="28"/>
                    <w:szCs w:val="28"/>
                  </w:rPr>
                </w:rPrChange>
              </w:rPr>
              <w:t>4</w:t>
            </w:r>
            <w:r>
              <w:rPr>
                <w:rFonts w:eastAsia="方正仿宋_GBK" w:hint="eastAsia"/>
                <w:sz w:val="28"/>
                <w:szCs w:val="28"/>
                <w:rPrChange w:id="2066" w:author="Sky123.Org" w:date="2024-06-20T15:05:00Z">
                  <w:rPr>
                    <w:rFonts w:ascii="宋体" w:hint="eastAsia"/>
                    <w:sz w:val="28"/>
                    <w:szCs w:val="28"/>
                  </w:rPr>
                </w:rPrChange>
              </w:rPr>
              <w:t>分</w:t>
            </w:r>
          </w:p>
        </w:tc>
        <w:tc>
          <w:tcPr>
            <w:tcW w:w="7437" w:type="dxa"/>
            <w:tcPrChange w:id="2067" w:author="Sky123.Org" w:date="2024-06-19T10:28:00Z">
              <w:tcPr>
                <w:tcW w:w="7154" w:type="dxa"/>
              </w:tcPr>
            </w:tcPrChange>
          </w:tcPr>
          <w:p w:rsidR="00675EDD" w:rsidRPr="00675EDD" w:rsidRDefault="00242494">
            <w:pPr>
              <w:spacing w:line="400" w:lineRule="exact"/>
              <w:rPr>
                <w:rFonts w:eastAsia="方正仿宋_GBK"/>
                <w:sz w:val="28"/>
                <w:szCs w:val="28"/>
                <w:rPrChange w:id="2068" w:author="Sky123.Org" w:date="2024-06-20T15:05:00Z">
                  <w:rPr>
                    <w:rFonts w:ascii="宋体"/>
                    <w:sz w:val="28"/>
                    <w:szCs w:val="28"/>
                  </w:rPr>
                </w:rPrChange>
              </w:rPr>
              <w:pPrChange w:id="2069" w:author="Sky123.Org" w:date="2024-06-19T10:28:00Z">
                <w:pPr/>
              </w:pPrChange>
            </w:pPr>
            <w:r>
              <w:rPr>
                <w:rFonts w:eastAsia="方正仿宋_GBK" w:hint="eastAsia"/>
                <w:sz w:val="28"/>
                <w:szCs w:val="28"/>
                <w:rPrChange w:id="2070" w:author="Sky123.Org" w:date="2024-06-20T15:05:00Z">
                  <w:rPr>
                    <w:rFonts w:ascii="宋体" w:hint="eastAsia"/>
                    <w:sz w:val="28"/>
                    <w:szCs w:val="28"/>
                  </w:rPr>
                </w:rPrChange>
              </w:rPr>
              <w:t>能基本完成动作</w:t>
            </w:r>
          </w:p>
        </w:tc>
      </w:tr>
      <w:tr w:rsidR="00675EDD" w:rsidTr="00675EDD">
        <w:tc>
          <w:tcPr>
            <w:tcW w:w="1368" w:type="dxa"/>
            <w:tcPrChange w:id="2071" w:author="Sky123.Org" w:date="2024-06-19T10:28:00Z">
              <w:tcPr>
                <w:tcW w:w="1368" w:type="dxa"/>
              </w:tcPr>
            </w:tcPrChange>
          </w:tcPr>
          <w:p w:rsidR="00675EDD" w:rsidRPr="00675EDD" w:rsidRDefault="00242494">
            <w:pPr>
              <w:spacing w:line="400" w:lineRule="exact"/>
              <w:rPr>
                <w:rFonts w:eastAsia="方正仿宋_GBK"/>
                <w:sz w:val="28"/>
                <w:szCs w:val="28"/>
                <w:rPrChange w:id="2072" w:author="Sky123.Org" w:date="2024-06-20T15:05:00Z">
                  <w:rPr>
                    <w:rFonts w:ascii="宋体"/>
                    <w:sz w:val="28"/>
                    <w:szCs w:val="28"/>
                  </w:rPr>
                </w:rPrChange>
              </w:rPr>
              <w:pPrChange w:id="2073" w:author="Sky123.Org" w:date="2024-06-19T10:28:00Z">
                <w:pPr/>
              </w:pPrChange>
            </w:pPr>
            <w:r>
              <w:rPr>
                <w:rFonts w:eastAsia="方正仿宋_GBK"/>
                <w:sz w:val="28"/>
                <w:szCs w:val="28"/>
                <w:rPrChange w:id="2074" w:author="Sky123.Org" w:date="2024-06-20T15:05:00Z">
                  <w:rPr>
                    <w:rFonts w:ascii="黑体" w:eastAsia="黑体"/>
                    <w:sz w:val="28"/>
                    <w:szCs w:val="28"/>
                  </w:rPr>
                </w:rPrChange>
              </w:rPr>
              <w:t xml:space="preserve"> </w:t>
            </w:r>
            <w:r>
              <w:rPr>
                <w:rFonts w:eastAsia="方正仿宋_GBK"/>
                <w:sz w:val="28"/>
                <w:szCs w:val="28"/>
                <w:rPrChange w:id="2075" w:author="Sky123.Org" w:date="2024-06-20T15:05:00Z">
                  <w:rPr>
                    <w:rFonts w:ascii="宋体"/>
                    <w:sz w:val="28"/>
                    <w:szCs w:val="28"/>
                  </w:rPr>
                </w:rPrChange>
              </w:rPr>
              <w:t xml:space="preserve"> </w:t>
            </w:r>
            <w:r>
              <w:rPr>
                <w:rFonts w:eastAsia="方正仿宋_GBK" w:hint="eastAsia"/>
                <w:sz w:val="28"/>
                <w:szCs w:val="28"/>
                <w:rPrChange w:id="2076" w:author="Sky123.Org" w:date="2024-06-20T15:05:00Z">
                  <w:rPr>
                    <w:rFonts w:ascii="宋体" w:hint="eastAsia"/>
                    <w:sz w:val="28"/>
                    <w:szCs w:val="28"/>
                  </w:rPr>
                </w:rPrChange>
              </w:rPr>
              <w:t>不及格</w:t>
            </w:r>
          </w:p>
        </w:tc>
        <w:tc>
          <w:tcPr>
            <w:tcW w:w="1368" w:type="dxa"/>
            <w:tcPrChange w:id="2077" w:author="Sky123.Org" w:date="2024-06-19T10:28:00Z">
              <w:tcPr>
                <w:tcW w:w="1368" w:type="dxa"/>
              </w:tcPr>
            </w:tcPrChange>
          </w:tcPr>
          <w:p w:rsidR="00675EDD" w:rsidRPr="00675EDD" w:rsidRDefault="00242494">
            <w:pPr>
              <w:spacing w:line="400" w:lineRule="exact"/>
              <w:rPr>
                <w:rFonts w:eastAsia="方正仿宋_GBK"/>
                <w:sz w:val="28"/>
                <w:szCs w:val="28"/>
                <w:rPrChange w:id="2078" w:author="Sky123.Org" w:date="2024-06-20T15:05:00Z">
                  <w:rPr>
                    <w:rFonts w:ascii="宋体"/>
                    <w:sz w:val="28"/>
                    <w:szCs w:val="28"/>
                  </w:rPr>
                </w:rPrChange>
              </w:rPr>
              <w:pPrChange w:id="2079" w:author="Sky123.Org" w:date="2024-06-19T10:28:00Z">
                <w:pPr/>
              </w:pPrChange>
            </w:pPr>
            <w:r>
              <w:rPr>
                <w:rFonts w:eastAsia="方正仿宋_GBK"/>
                <w:sz w:val="28"/>
                <w:szCs w:val="28"/>
                <w:rPrChange w:id="2080" w:author="Sky123.Org" w:date="2024-06-20T15:05:00Z">
                  <w:rPr>
                    <w:rFonts w:ascii="宋体"/>
                    <w:sz w:val="28"/>
                    <w:szCs w:val="28"/>
                  </w:rPr>
                </w:rPrChange>
              </w:rPr>
              <w:t>2</w:t>
            </w:r>
            <w:r>
              <w:rPr>
                <w:rFonts w:eastAsia="方正仿宋_GBK" w:hint="eastAsia"/>
                <w:sz w:val="28"/>
                <w:szCs w:val="28"/>
                <w:rPrChange w:id="2081" w:author="Sky123.Org" w:date="2024-06-20T15:05:00Z">
                  <w:rPr>
                    <w:rFonts w:ascii="宋体" w:hint="eastAsia"/>
                    <w:sz w:val="28"/>
                    <w:szCs w:val="28"/>
                  </w:rPr>
                </w:rPrChange>
              </w:rPr>
              <w:t>分</w:t>
            </w:r>
          </w:p>
        </w:tc>
        <w:tc>
          <w:tcPr>
            <w:tcW w:w="7437" w:type="dxa"/>
            <w:tcPrChange w:id="2082" w:author="Sky123.Org" w:date="2024-06-19T10:28:00Z">
              <w:tcPr>
                <w:tcW w:w="7154" w:type="dxa"/>
              </w:tcPr>
            </w:tcPrChange>
          </w:tcPr>
          <w:p w:rsidR="00675EDD" w:rsidRPr="00675EDD" w:rsidRDefault="00242494">
            <w:pPr>
              <w:spacing w:line="400" w:lineRule="exact"/>
              <w:rPr>
                <w:rFonts w:eastAsia="方正仿宋_GBK"/>
                <w:sz w:val="28"/>
                <w:szCs w:val="28"/>
                <w:rPrChange w:id="2083" w:author="Sky123.Org" w:date="2024-06-20T15:05:00Z">
                  <w:rPr>
                    <w:rFonts w:ascii="宋体"/>
                    <w:sz w:val="28"/>
                    <w:szCs w:val="28"/>
                  </w:rPr>
                </w:rPrChange>
              </w:rPr>
              <w:pPrChange w:id="2084" w:author="Sky123.Org" w:date="2024-06-19T10:28:00Z">
                <w:pPr/>
              </w:pPrChange>
            </w:pPr>
            <w:r>
              <w:rPr>
                <w:rFonts w:eastAsia="方正仿宋_GBK" w:hint="eastAsia"/>
                <w:sz w:val="28"/>
                <w:szCs w:val="28"/>
                <w:rPrChange w:id="2085" w:author="Sky123.Org" w:date="2024-06-20T15:05:00Z">
                  <w:rPr>
                    <w:rFonts w:ascii="宋体" w:hint="eastAsia"/>
                    <w:sz w:val="28"/>
                    <w:szCs w:val="28"/>
                  </w:rPr>
                </w:rPrChange>
              </w:rPr>
              <w:t>不能完成动作</w:t>
            </w:r>
          </w:p>
        </w:tc>
      </w:tr>
    </w:tbl>
    <w:p w:rsidR="00675EDD" w:rsidRPr="00675EDD" w:rsidRDefault="00242494">
      <w:pPr>
        <w:spacing w:line="560" w:lineRule="exact"/>
        <w:ind w:firstLineChars="200" w:firstLine="640"/>
        <w:rPr>
          <w:rFonts w:ascii="方正仿宋_GBK" w:eastAsia="方正仿宋_GBK"/>
          <w:sz w:val="32"/>
          <w:szCs w:val="32"/>
          <w:rPrChange w:id="2086" w:author="Sky123.Org" w:date="2024-06-20T15:39:00Z">
            <w:rPr>
              <w:rFonts w:ascii="黑体" w:eastAsia="黑体"/>
              <w:sz w:val="28"/>
              <w:szCs w:val="28"/>
            </w:rPr>
          </w:rPrChange>
        </w:rPr>
        <w:pPrChange w:id="2087" w:author="Sky123.Org" w:date="2024-06-20T15:39:00Z">
          <w:pPr/>
        </w:pPrChange>
      </w:pPr>
      <w:r>
        <w:rPr>
          <w:rFonts w:ascii="方正仿宋_GBK" w:eastAsia="方正仿宋_GBK" w:hint="eastAsia"/>
          <w:sz w:val="32"/>
          <w:szCs w:val="32"/>
          <w:rPrChange w:id="2088" w:author="Sky123.Org" w:date="2024-06-20T15:39:00Z">
            <w:rPr>
              <w:rFonts w:ascii="黑体" w:eastAsia="黑体" w:hint="eastAsia"/>
              <w:sz w:val="28"/>
              <w:szCs w:val="28"/>
            </w:rPr>
          </w:rPrChange>
        </w:rPr>
        <w:t>（</w:t>
      </w:r>
      <w:r>
        <w:rPr>
          <w:rFonts w:ascii="方正仿宋_GBK" w:eastAsia="方正仿宋_GBK"/>
          <w:sz w:val="32"/>
          <w:szCs w:val="32"/>
          <w:rPrChange w:id="2089" w:author="Sky123.Org" w:date="2024-06-20T15:39:00Z">
            <w:rPr>
              <w:rFonts w:ascii="黑体" w:eastAsia="黑体"/>
              <w:sz w:val="28"/>
              <w:szCs w:val="28"/>
            </w:rPr>
          </w:rPrChange>
        </w:rPr>
        <w:t>4</w:t>
      </w:r>
      <w:r>
        <w:rPr>
          <w:rFonts w:ascii="方正仿宋_GBK" w:eastAsia="方正仿宋_GBK" w:hint="eastAsia"/>
          <w:sz w:val="32"/>
          <w:szCs w:val="32"/>
          <w:rPrChange w:id="2090" w:author="Sky123.Org" w:date="2024-06-20T15:39:00Z">
            <w:rPr>
              <w:rFonts w:ascii="黑体" w:eastAsia="黑体" w:hint="eastAsia"/>
              <w:sz w:val="28"/>
              <w:szCs w:val="28"/>
            </w:rPr>
          </w:rPrChange>
        </w:rPr>
        <w:t>）</w:t>
      </w:r>
      <w:del w:id="2091" w:author="Sky123.Org" w:date="2024-06-19T10:28:00Z">
        <w:r>
          <w:rPr>
            <w:rFonts w:ascii="方正仿宋_GBK" w:eastAsia="方正仿宋_GBK" w:hint="eastAsia"/>
            <w:sz w:val="32"/>
            <w:szCs w:val="32"/>
            <w:rPrChange w:id="2092" w:author="Sky123.Org" w:date="2024-06-20T15:39:00Z">
              <w:rPr>
                <w:rFonts w:ascii="黑体" w:eastAsia="黑体" w:hint="eastAsia"/>
                <w:sz w:val="28"/>
                <w:szCs w:val="28"/>
              </w:rPr>
            </w:rPrChange>
          </w:rPr>
          <w:delText>、</w:delText>
        </w:r>
      </w:del>
      <w:r>
        <w:rPr>
          <w:rFonts w:ascii="方正仿宋_GBK" w:eastAsia="方正仿宋_GBK" w:hint="eastAsia"/>
          <w:sz w:val="32"/>
          <w:szCs w:val="32"/>
          <w:rPrChange w:id="2093" w:author="Sky123.Org" w:date="2024-06-20T15:39:00Z">
            <w:rPr>
              <w:rFonts w:ascii="黑体" w:eastAsia="黑体" w:hint="eastAsia"/>
              <w:sz w:val="28"/>
              <w:szCs w:val="28"/>
            </w:rPr>
          </w:rPrChange>
        </w:rPr>
        <w:t>评分方法</w:t>
      </w:r>
    </w:p>
    <w:p w:rsidR="00675EDD" w:rsidRPr="00675EDD" w:rsidRDefault="00242494">
      <w:pPr>
        <w:spacing w:line="560" w:lineRule="exact"/>
        <w:ind w:firstLineChars="200" w:firstLine="640"/>
        <w:rPr>
          <w:rFonts w:eastAsia="方正仿宋_GBK"/>
          <w:sz w:val="32"/>
          <w:szCs w:val="32"/>
          <w:rPrChange w:id="2094" w:author="Sky123.Org" w:date="2024-06-20T15:05:00Z">
            <w:rPr>
              <w:rFonts w:ascii="宋体"/>
              <w:sz w:val="28"/>
              <w:szCs w:val="28"/>
            </w:rPr>
          </w:rPrChange>
        </w:rPr>
        <w:pPrChange w:id="2095" w:author="Sky123.Org" w:date="2024-06-19T10:28:00Z">
          <w:pPr>
            <w:ind w:firstLineChars="200" w:firstLine="560"/>
          </w:pPr>
        </w:pPrChange>
      </w:pPr>
      <w:r>
        <w:rPr>
          <w:rFonts w:eastAsia="方正仿宋_GBK" w:hint="eastAsia"/>
          <w:sz w:val="32"/>
          <w:szCs w:val="32"/>
          <w:rPrChange w:id="2096" w:author="Sky123.Org" w:date="2024-06-20T15:05:00Z">
            <w:rPr>
              <w:rFonts w:ascii="宋体" w:hint="eastAsia"/>
              <w:sz w:val="28"/>
              <w:szCs w:val="28"/>
            </w:rPr>
          </w:rPrChange>
        </w:rPr>
        <w:t>评分规定动作完成情况由各名裁判员独立评分，去掉一个最高分和一个最低分，再取平均分。得分保留小数点后一位，扣分以</w:t>
      </w:r>
      <w:r>
        <w:rPr>
          <w:rFonts w:eastAsia="方正仿宋_GBK"/>
          <w:sz w:val="32"/>
          <w:szCs w:val="32"/>
          <w:rPrChange w:id="2097" w:author="Sky123.Org" w:date="2024-06-20T15:05:00Z">
            <w:rPr>
              <w:rFonts w:ascii="宋体"/>
              <w:sz w:val="28"/>
              <w:szCs w:val="28"/>
            </w:rPr>
          </w:rPrChange>
        </w:rPr>
        <w:t>0.2</w:t>
      </w:r>
      <w:r>
        <w:rPr>
          <w:rFonts w:eastAsia="方正仿宋_GBK" w:hint="eastAsia"/>
          <w:sz w:val="32"/>
          <w:szCs w:val="32"/>
          <w:rPrChange w:id="2098" w:author="Sky123.Org" w:date="2024-06-20T15:05:00Z">
            <w:rPr>
              <w:rFonts w:ascii="宋体" w:hint="eastAsia"/>
              <w:sz w:val="28"/>
              <w:szCs w:val="28"/>
            </w:rPr>
          </w:rPrChange>
        </w:rPr>
        <w:t>分为最小单位。</w:t>
      </w:r>
    </w:p>
    <w:p w:rsidR="00675EDD" w:rsidRPr="00675EDD" w:rsidRDefault="00242494">
      <w:pPr>
        <w:rPr>
          <w:rFonts w:eastAsia="方正楷体_GBK"/>
          <w:sz w:val="28"/>
          <w:szCs w:val="28"/>
          <w:rPrChange w:id="2099" w:author="Sky123.Org" w:date="2024-06-20T15:05:00Z">
            <w:rPr>
              <w:rFonts w:ascii="宋体"/>
              <w:sz w:val="28"/>
              <w:szCs w:val="28"/>
            </w:rPr>
          </w:rPrChange>
        </w:rPr>
      </w:pPr>
      <w:r>
        <w:rPr>
          <w:rFonts w:eastAsia="方正楷体_GBK" w:hint="eastAsia"/>
          <w:sz w:val="28"/>
          <w:szCs w:val="28"/>
          <w:rPrChange w:id="2100" w:author="Sky123.Org" w:date="2024-06-20T15:05:00Z">
            <w:rPr>
              <w:rFonts w:ascii="宋体" w:hint="eastAsia"/>
              <w:sz w:val="28"/>
              <w:szCs w:val="28"/>
            </w:rPr>
          </w:rPrChange>
        </w:rPr>
        <w:t>注：每人两次测试机会，计总成绩最好一次的成绩。</w:t>
      </w:r>
    </w:p>
    <w:p w:rsidR="00675EDD" w:rsidRDefault="00675EDD">
      <w:pPr>
        <w:spacing w:line="560" w:lineRule="exact"/>
        <w:ind w:firstLineChars="200" w:firstLine="562"/>
        <w:rPr>
          <w:del w:id="2101" w:author="Sky123.Org" w:date="2024-06-19T10:28:00Z"/>
          <w:rFonts w:eastAsia="方正楷体_GBK"/>
          <w:b/>
          <w:sz w:val="28"/>
          <w:szCs w:val="28"/>
        </w:rPr>
        <w:pPrChange w:id="2102" w:author="Sky123.Org" w:date="2024-06-20T15:39:00Z">
          <w:pPr/>
        </w:pPrChange>
      </w:pPr>
    </w:p>
    <w:p w:rsidR="00675EDD" w:rsidRDefault="00242494">
      <w:pPr>
        <w:spacing w:line="560" w:lineRule="exact"/>
        <w:ind w:firstLineChars="200" w:firstLine="640"/>
        <w:rPr>
          <w:rFonts w:eastAsia="方正楷体_GBK"/>
          <w:sz w:val="32"/>
          <w:szCs w:val="32"/>
        </w:rPr>
      </w:pPr>
      <w:r>
        <w:rPr>
          <w:rFonts w:eastAsia="方正楷体_GBK" w:hint="eastAsia"/>
          <w:sz w:val="32"/>
          <w:szCs w:val="32"/>
          <w:rPrChange w:id="2103" w:author="Sky123.Org" w:date="2024-06-20T15:42:00Z">
            <w:rPr>
              <w:rFonts w:ascii="黑体" w:eastAsia="黑体" w:hint="eastAsia"/>
              <w:sz w:val="28"/>
              <w:szCs w:val="28"/>
            </w:rPr>
          </w:rPrChange>
        </w:rPr>
        <w:t>（</w:t>
      </w:r>
      <w:ins w:id="2104" w:author="李晓平　　" w:date="2024-06-20T11:08:00Z">
        <w:r>
          <w:rPr>
            <w:rFonts w:eastAsia="方正楷体_GBK" w:hint="eastAsia"/>
            <w:sz w:val="32"/>
            <w:szCs w:val="32"/>
            <w:rPrChange w:id="2105" w:author="Sky123.Org" w:date="2024-06-20T15:42:00Z">
              <w:rPr>
                <w:rFonts w:ascii="方正楷体_GBK" w:eastAsia="方正楷体_GBK" w:hint="eastAsia"/>
                <w:sz w:val="32"/>
                <w:szCs w:val="32"/>
              </w:rPr>
            </w:rPrChange>
          </w:rPr>
          <w:t>四</w:t>
        </w:r>
      </w:ins>
      <w:del w:id="2106" w:author="李晓平　　" w:date="2024-06-20T11:08:00Z">
        <w:r>
          <w:rPr>
            <w:rFonts w:eastAsia="方正楷体_GBK" w:hint="eastAsia"/>
            <w:sz w:val="32"/>
            <w:szCs w:val="32"/>
            <w:rPrChange w:id="2107" w:author="Sky123.Org" w:date="2024-06-20T15:42:00Z">
              <w:rPr>
                <w:rFonts w:ascii="黑体" w:eastAsia="黑体" w:hint="eastAsia"/>
                <w:sz w:val="28"/>
                <w:szCs w:val="28"/>
              </w:rPr>
            </w:rPrChange>
          </w:rPr>
          <w:delText>三</w:delText>
        </w:r>
      </w:del>
      <w:r>
        <w:rPr>
          <w:rFonts w:eastAsia="方正楷体_GBK" w:hint="eastAsia"/>
          <w:sz w:val="32"/>
          <w:szCs w:val="32"/>
          <w:rPrChange w:id="2108" w:author="Sky123.Org" w:date="2024-06-20T15:42:00Z">
            <w:rPr>
              <w:rFonts w:ascii="黑体" w:eastAsia="黑体" w:hint="eastAsia"/>
              <w:sz w:val="28"/>
              <w:szCs w:val="28"/>
            </w:rPr>
          </w:rPrChange>
        </w:rPr>
        <w:t>）体操</w:t>
      </w:r>
      <w:r>
        <w:rPr>
          <w:rFonts w:eastAsia="方正楷体_GBK" w:hint="eastAsia"/>
          <w:sz w:val="32"/>
          <w:szCs w:val="32"/>
        </w:rPr>
        <w:t>比赛</w:t>
      </w:r>
    </w:p>
    <w:p w:rsidR="00675EDD" w:rsidRPr="006A30AE" w:rsidRDefault="00242494">
      <w:pPr>
        <w:spacing w:line="560" w:lineRule="exact"/>
        <w:ind w:firstLineChars="200" w:firstLine="640"/>
        <w:rPr>
          <w:rFonts w:eastAsia="方正楷体_GBK"/>
          <w:sz w:val="32"/>
          <w:szCs w:val="32"/>
          <w:rPrChange w:id="2109" w:author="Sky123.Org" w:date="2024-06-20T15:42:00Z">
            <w:rPr>
              <w:rFonts w:ascii="黑体" w:eastAsia="黑体"/>
              <w:sz w:val="28"/>
              <w:szCs w:val="28"/>
            </w:rPr>
          </w:rPrChange>
        </w:rPr>
      </w:pPr>
      <w:r w:rsidRPr="006A30AE">
        <w:rPr>
          <w:rFonts w:eastAsia="方正楷体_GBK" w:hint="eastAsia"/>
          <w:sz w:val="32"/>
          <w:szCs w:val="32"/>
        </w:rPr>
        <w:t>1.</w:t>
      </w:r>
      <w:r w:rsidRPr="006A30AE">
        <w:rPr>
          <w:rFonts w:eastAsia="方正楷体_GBK" w:hint="eastAsia"/>
          <w:sz w:val="32"/>
          <w:szCs w:val="32"/>
          <w:rPrChange w:id="2110" w:author="Sky123.Org" w:date="2024-06-20T15:42:00Z">
            <w:rPr>
              <w:rFonts w:ascii="黑体" w:eastAsia="黑体" w:hint="eastAsia"/>
              <w:sz w:val="28"/>
              <w:szCs w:val="28"/>
            </w:rPr>
          </w:rPrChange>
        </w:rPr>
        <w:t>技巧</w:t>
      </w:r>
      <w:r w:rsidRPr="006A30AE">
        <w:rPr>
          <w:rFonts w:eastAsia="方正楷体_GBK" w:hint="eastAsia"/>
          <w:sz w:val="32"/>
          <w:szCs w:val="32"/>
        </w:rPr>
        <w:t>组合动作</w:t>
      </w:r>
    </w:p>
    <w:p w:rsidR="00675EDD" w:rsidRPr="00675EDD" w:rsidRDefault="00242494">
      <w:pPr>
        <w:spacing w:line="560" w:lineRule="exact"/>
        <w:ind w:firstLineChars="200" w:firstLine="640"/>
        <w:rPr>
          <w:rFonts w:eastAsia="方正仿宋_GBK"/>
          <w:sz w:val="32"/>
          <w:szCs w:val="32"/>
          <w:rPrChange w:id="2111" w:author="Sky123.Org" w:date="2024-06-20T15:39:00Z">
            <w:rPr>
              <w:rFonts w:ascii="黑体" w:eastAsia="黑体"/>
              <w:sz w:val="28"/>
              <w:szCs w:val="28"/>
            </w:rPr>
          </w:rPrChange>
        </w:rPr>
        <w:pPrChange w:id="2112" w:author="Sky123.Org" w:date="2024-06-20T15:39:00Z">
          <w:pPr/>
        </w:pPrChange>
      </w:pPr>
      <w:r>
        <w:rPr>
          <w:rFonts w:eastAsia="方正仿宋_GBK" w:hint="eastAsia"/>
          <w:sz w:val="32"/>
          <w:szCs w:val="32"/>
        </w:rPr>
        <w:t>（</w:t>
      </w:r>
      <w:r>
        <w:rPr>
          <w:rFonts w:eastAsia="方正仿宋_GBK"/>
          <w:sz w:val="32"/>
          <w:szCs w:val="32"/>
          <w:rPrChange w:id="2113" w:author="Sky123.Org" w:date="2024-06-20T15:39:00Z">
            <w:rPr>
              <w:rFonts w:ascii="黑体" w:eastAsia="黑体"/>
              <w:sz w:val="28"/>
              <w:szCs w:val="28"/>
            </w:rPr>
          </w:rPrChange>
        </w:rPr>
        <w:t>1</w:t>
      </w:r>
      <w:r>
        <w:rPr>
          <w:rFonts w:eastAsia="方正仿宋_GBK" w:hint="eastAsia"/>
          <w:sz w:val="32"/>
          <w:szCs w:val="32"/>
        </w:rPr>
        <w:t>）</w:t>
      </w:r>
      <w:del w:id="2114" w:author="Sky123.Org" w:date="2024-06-19T10:28:00Z">
        <w:r>
          <w:rPr>
            <w:rFonts w:eastAsia="方正仿宋_GBK" w:hint="eastAsia"/>
            <w:sz w:val="32"/>
            <w:szCs w:val="32"/>
            <w:rPrChange w:id="2115" w:author="Sky123.Org" w:date="2024-06-20T15:39:00Z">
              <w:rPr>
                <w:rFonts w:ascii="黑体" w:eastAsia="黑体" w:hint="eastAsia"/>
                <w:sz w:val="28"/>
                <w:szCs w:val="28"/>
              </w:rPr>
            </w:rPrChange>
          </w:rPr>
          <w:delText>、</w:delText>
        </w:r>
      </w:del>
      <w:r>
        <w:rPr>
          <w:rFonts w:eastAsia="方正仿宋_GBK" w:hint="eastAsia"/>
          <w:sz w:val="32"/>
          <w:szCs w:val="32"/>
          <w:rPrChange w:id="2116" w:author="Sky123.Org" w:date="2024-06-20T15:39:00Z">
            <w:rPr>
              <w:rFonts w:ascii="黑体" w:eastAsia="黑体" w:hint="eastAsia"/>
              <w:sz w:val="28"/>
              <w:szCs w:val="28"/>
            </w:rPr>
          </w:rPrChange>
        </w:rPr>
        <w:t>方法</w:t>
      </w:r>
    </w:p>
    <w:p w:rsidR="00675EDD" w:rsidRPr="00675EDD" w:rsidRDefault="00242494">
      <w:pPr>
        <w:spacing w:line="560" w:lineRule="exact"/>
        <w:ind w:firstLineChars="300" w:firstLine="840"/>
        <w:rPr>
          <w:rFonts w:eastAsia="方正仿宋_GBK"/>
          <w:sz w:val="32"/>
          <w:szCs w:val="32"/>
          <w:rPrChange w:id="2117" w:author="Sky123.Org" w:date="2024-06-20T15:05:00Z">
            <w:rPr>
              <w:rFonts w:ascii="宋体"/>
              <w:sz w:val="28"/>
              <w:szCs w:val="28"/>
            </w:rPr>
          </w:rPrChange>
        </w:rPr>
        <w:pPrChange w:id="2118" w:author="Sky123.Org" w:date="2024-06-19T10:28:00Z">
          <w:pPr/>
        </w:pPrChange>
      </w:pPr>
      <w:r>
        <w:rPr>
          <w:rFonts w:ascii="Calibri" w:hAnsi="Calibri" w:cs="Calibri"/>
          <w:sz w:val="28"/>
          <w:szCs w:val="28"/>
        </w:rPr>
        <w:t>①</w:t>
      </w:r>
      <w:r>
        <w:rPr>
          <w:rFonts w:eastAsia="方正仿宋_GBK" w:hint="eastAsia"/>
          <w:sz w:val="32"/>
          <w:szCs w:val="32"/>
          <w:rPrChange w:id="2119" w:author="Sky123.Org" w:date="2024-06-20T15:05:00Z">
            <w:rPr>
              <w:rFonts w:ascii="宋体" w:hint="eastAsia"/>
              <w:sz w:val="28"/>
              <w:szCs w:val="28"/>
            </w:rPr>
          </w:rPrChange>
        </w:rPr>
        <w:t>展示一组技巧规定组合动作内容。展示队员应着运动服装、体操鞋。</w:t>
      </w:r>
    </w:p>
    <w:p w:rsidR="00675EDD" w:rsidRPr="00675EDD" w:rsidRDefault="00242494">
      <w:pPr>
        <w:spacing w:line="560" w:lineRule="exact"/>
        <w:ind w:firstLineChars="300" w:firstLine="840"/>
        <w:rPr>
          <w:rFonts w:eastAsia="方正仿宋_GBK"/>
          <w:sz w:val="32"/>
          <w:szCs w:val="32"/>
          <w:rPrChange w:id="2120" w:author="Sky123.Org" w:date="2024-06-20T15:05:00Z">
            <w:rPr>
              <w:rFonts w:ascii="宋体"/>
              <w:sz w:val="28"/>
              <w:szCs w:val="28"/>
            </w:rPr>
          </w:rPrChange>
        </w:rPr>
        <w:pPrChange w:id="2121" w:author="Sky123.Org" w:date="2024-06-19T10:28:00Z">
          <w:pPr/>
        </w:pPrChange>
      </w:pPr>
      <w:r>
        <w:rPr>
          <w:rFonts w:ascii="Calibri" w:hAnsi="Calibri" w:cs="Calibri"/>
          <w:sz w:val="28"/>
          <w:szCs w:val="28"/>
        </w:rPr>
        <w:t>②</w:t>
      </w:r>
      <w:r>
        <w:rPr>
          <w:rFonts w:eastAsia="方正仿宋_GBK" w:hint="eastAsia"/>
          <w:sz w:val="32"/>
          <w:szCs w:val="32"/>
          <w:rPrChange w:id="2122" w:author="Sky123.Org" w:date="2024-06-20T15:05:00Z">
            <w:rPr>
              <w:rFonts w:ascii="宋体" w:hint="eastAsia"/>
              <w:sz w:val="28"/>
              <w:szCs w:val="28"/>
            </w:rPr>
          </w:rPrChange>
        </w:rPr>
        <w:t>展示人员按顺序出场，得到裁判长示意允许后，面向裁判长举右手回应，即开始做动作。做完后，面向裁判长站好，即为结束。</w:t>
      </w:r>
    </w:p>
    <w:p w:rsidR="00675EDD" w:rsidRPr="00675EDD" w:rsidRDefault="00242494">
      <w:pPr>
        <w:spacing w:line="560" w:lineRule="exact"/>
        <w:ind w:firstLineChars="300" w:firstLine="840"/>
        <w:rPr>
          <w:rFonts w:eastAsia="方正仿宋_GBK"/>
          <w:sz w:val="32"/>
          <w:szCs w:val="32"/>
          <w:rPrChange w:id="2123" w:author="Sky123.Org" w:date="2024-06-20T15:05:00Z">
            <w:rPr>
              <w:rFonts w:ascii="宋体"/>
              <w:sz w:val="28"/>
              <w:szCs w:val="28"/>
            </w:rPr>
          </w:rPrChange>
        </w:rPr>
        <w:pPrChange w:id="2124" w:author="Sky123.Org" w:date="2024-06-19T10:28:00Z">
          <w:pPr/>
        </w:pPrChange>
      </w:pPr>
      <w:r>
        <w:rPr>
          <w:rFonts w:ascii="Calibri" w:hAnsi="Calibri" w:cs="Calibri"/>
          <w:sz w:val="28"/>
          <w:szCs w:val="28"/>
        </w:rPr>
        <w:t>③</w:t>
      </w:r>
      <w:r>
        <w:rPr>
          <w:rFonts w:eastAsia="方正仿宋_GBK" w:hint="eastAsia"/>
          <w:sz w:val="32"/>
          <w:szCs w:val="32"/>
          <w:rPrChange w:id="2125" w:author="Sky123.Org" w:date="2024-06-20T15:05:00Z">
            <w:rPr>
              <w:rFonts w:ascii="宋体" w:hint="eastAsia"/>
              <w:sz w:val="28"/>
              <w:szCs w:val="28"/>
            </w:rPr>
          </w:rPrChange>
        </w:rPr>
        <w:t>组合动作中的每个动作，只允许做一次。</w:t>
      </w:r>
    </w:p>
    <w:p w:rsidR="00675EDD" w:rsidRPr="00675EDD" w:rsidRDefault="00242494">
      <w:pPr>
        <w:spacing w:line="560" w:lineRule="exact"/>
        <w:ind w:firstLineChars="200" w:firstLine="640"/>
        <w:rPr>
          <w:rFonts w:eastAsia="方正仿宋_GBK"/>
          <w:sz w:val="32"/>
          <w:szCs w:val="32"/>
          <w:rPrChange w:id="2126" w:author="Sky123.Org" w:date="2024-06-20T15:39:00Z">
            <w:rPr>
              <w:rFonts w:ascii="黑体" w:eastAsia="黑体"/>
              <w:sz w:val="28"/>
              <w:szCs w:val="28"/>
            </w:rPr>
          </w:rPrChange>
        </w:rPr>
        <w:pPrChange w:id="2127" w:author="Sky123.Org" w:date="2024-06-20T15:39:00Z">
          <w:pPr/>
        </w:pPrChange>
      </w:pPr>
      <w:r>
        <w:rPr>
          <w:rFonts w:eastAsia="方正仿宋_GBK" w:hint="eastAsia"/>
          <w:sz w:val="32"/>
          <w:szCs w:val="32"/>
        </w:rPr>
        <w:t>（</w:t>
      </w:r>
      <w:r>
        <w:rPr>
          <w:rFonts w:eastAsia="方正仿宋_GBK"/>
          <w:sz w:val="32"/>
          <w:szCs w:val="32"/>
          <w:rPrChange w:id="2128" w:author="Sky123.Org" w:date="2024-06-20T15:39:00Z">
            <w:rPr>
              <w:rFonts w:ascii="黑体" w:eastAsia="黑体"/>
              <w:sz w:val="28"/>
              <w:szCs w:val="28"/>
            </w:rPr>
          </w:rPrChange>
        </w:rPr>
        <w:t>2</w:t>
      </w:r>
      <w:r>
        <w:rPr>
          <w:rFonts w:eastAsia="方正仿宋_GBK" w:hint="eastAsia"/>
          <w:sz w:val="32"/>
          <w:szCs w:val="32"/>
        </w:rPr>
        <w:t>）</w:t>
      </w:r>
      <w:del w:id="2129" w:author="Sky123.Org" w:date="2024-06-19T10:29:00Z">
        <w:r>
          <w:rPr>
            <w:rFonts w:eastAsia="方正仿宋_GBK" w:hint="eastAsia"/>
            <w:sz w:val="32"/>
            <w:szCs w:val="32"/>
            <w:rPrChange w:id="2130" w:author="Sky123.Org" w:date="2024-06-20T15:39:00Z">
              <w:rPr>
                <w:rFonts w:ascii="黑体" w:eastAsia="黑体" w:hint="eastAsia"/>
                <w:sz w:val="28"/>
                <w:szCs w:val="28"/>
              </w:rPr>
            </w:rPrChange>
          </w:rPr>
          <w:delText>、</w:delText>
        </w:r>
      </w:del>
      <w:r>
        <w:rPr>
          <w:rFonts w:eastAsia="方正仿宋_GBK" w:hint="eastAsia"/>
          <w:sz w:val="32"/>
          <w:szCs w:val="32"/>
          <w:rPrChange w:id="2131" w:author="Sky123.Org" w:date="2024-06-20T15:39:00Z">
            <w:rPr>
              <w:rFonts w:ascii="黑体" w:eastAsia="黑体" w:hint="eastAsia"/>
              <w:sz w:val="28"/>
              <w:szCs w:val="28"/>
            </w:rPr>
          </w:rPrChange>
        </w:rPr>
        <w:t>内容</w:t>
      </w:r>
    </w:p>
    <w:p w:rsidR="00675EDD" w:rsidRPr="00675EDD" w:rsidRDefault="00242494">
      <w:pPr>
        <w:spacing w:line="560" w:lineRule="exact"/>
        <w:ind w:firstLineChars="200" w:firstLine="640"/>
        <w:rPr>
          <w:rFonts w:eastAsia="方正仿宋_GBK"/>
          <w:sz w:val="32"/>
          <w:szCs w:val="32"/>
          <w:rPrChange w:id="2132" w:author="Sky123.Org" w:date="2024-06-20T15:05:00Z">
            <w:rPr>
              <w:rFonts w:ascii="宋体"/>
              <w:sz w:val="28"/>
              <w:szCs w:val="28"/>
            </w:rPr>
          </w:rPrChange>
        </w:rPr>
        <w:pPrChange w:id="2133" w:author="Sky123.Org" w:date="2024-06-19T10:28:00Z">
          <w:pPr>
            <w:ind w:firstLineChars="150" w:firstLine="420"/>
          </w:pPr>
        </w:pPrChange>
      </w:pPr>
      <w:r>
        <w:rPr>
          <w:rFonts w:eastAsia="方正仿宋_GBK" w:hint="eastAsia"/>
          <w:sz w:val="32"/>
          <w:szCs w:val="32"/>
          <w:rPrChange w:id="2134" w:author="Sky123.Org" w:date="2024-06-20T15:05:00Z">
            <w:rPr>
              <w:rFonts w:ascii="宋体" w:hint="eastAsia"/>
              <w:sz w:val="28"/>
              <w:szCs w:val="28"/>
            </w:rPr>
          </w:rPrChange>
        </w:rPr>
        <w:t>男子技巧规定动作组合：慢起成头手倒立（停</w:t>
      </w:r>
      <w:r>
        <w:rPr>
          <w:rFonts w:eastAsia="方正仿宋_GBK"/>
          <w:sz w:val="32"/>
          <w:szCs w:val="32"/>
          <w:rPrChange w:id="2135" w:author="Sky123.Org" w:date="2024-06-20T15:05:00Z">
            <w:rPr>
              <w:rFonts w:ascii="宋体"/>
              <w:sz w:val="28"/>
              <w:szCs w:val="28"/>
            </w:rPr>
          </w:rPrChange>
        </w:rPr>
        <w:t>2</w:t>
      </w:r>
      <w:r>
        <w:rPr>
          <w:rFonts w:eastAsia="方正仿宋_GBK" w:hint="eastAsia"/>
          <w:sz w:val="32"/>
          <w:szCs w:val="32"/>
          <w:rPrChange w:id="2136" w:author="Sky123.Org" w:date="2024-06-20T15:05:00Z">
            <w:rPr>
              <w:rFonts w:ascii="宋体" w:hint="eastAsia"/>
              <w:sz w:val="28"/>
              <w:szCs w:val="28"/>
            </w:rPr>
          </w:rPrChange>
        </w:rPr>
        <w:t>”）（起始姿势不限）→团身前滚翻成蹲撑→团身后滚翻→鱼跃前滚翻→原地上步侧手翻→后脚向前并步同时转体</w:t>
      </w:r>
      <w:r>
        <w:rPr>
          <w:rFonts w:eastAsia="方正仿宋_GBK"/>
          <w:sz w:val="32"/>
          <w:szCs w:val="32"/>
          <w:rPrChange w:id="2137" w:author="Sky123.Org" w:date="2024-06-20T15:05:00Z">
            <w:rPr>
              <w:rFonts w:ascii="宋体"/>
              <w:sz w:val="28"/>
              <w:szCs w:val="28"/>
            </w:rPr>
          </w:rPrChange>
        </w:rPr>
        <w:t>90</w:t>
      </w:r>
      <w:r>
        <w:rPr>
          <w:rFonts w:eastAsia="方正仿宋_GBK" w:hint="eastAsia"/>
          <w:sz w:val="32"/>
          <w:szCs w:val="32"/>
          <w:rPrChange w:id="2138" w:author="Sky123.Org" w:date="2024-06-20T15:05:00Z">
            <w:rPr>
              <w:rFonts w:ascii="宋体" w:hint="eastAsia"/>
              <w:sz w:val="28"/>
              <w:szCs w:val="28"/>
            </w:rPr>
          </w:rPrChange>
        </w:rPr>
        <w:t>°成直立。</w:t>
      </w:r>
    </w:p>
    <w:p w:rsidR="00675EDD" w:rsidRPr="00675EDD" w:rsidRDefault="00242494">
      <w:pPr>
        <w:spacing w:line="560" w:lineRule="exact"/>
        <w:ind w:firstLineChars="200" w:firstLine="640"/>
        <w:rPr>
          <w:rFonts w:eastAsia="方正仿宋_GBK"/>
          <w:sz w:val="32"/>
          <w:szCs w:val="32"/>
          <w:rPrChange w:id="2139" w:author="Sky123.Org" w:date="2024-06-20T15:05:00Z">
            <w:rPr>
              <w:rFonts w:ascii="宋体"/>
              <w:sz w:val="28"/>
              <w:szCs w:val="28"/>
            </w:rPr>
          </w:rPrChange>
        </w:rPr>
        <w:pPrChange w:id="2140" w:author="Sky123.Org" w:date="2024-06-19T10:28:00Z">
          <w:pPr>
            <w:ind w:firstLineChars="150" w:firstLine="420"/>
          </w:pPr>
        </w:pPrChange>
      </w:pPr>
      <w:r>
        <w:rPr>
          <w:rFonts w:eastAsia="方正仿宋_GBK" w:hint="eastAsia"/>
          <w:sz w:val="32"/>
          <w:szCs w:val="32"/>
          <w:rPrChange w:id="2141" w:author="Sky123.Org" w:date="2024-06-20T15:05:00Z">
            <w:rPr>
              <w:rFonts w:ascii="宋体" w:hint="eastAsia"/>
              <w:sz w:val="28"/>
              <w:szCs w:val="28"/>
            </w:rPr>
          </w:rPrChange>
        </w:rPr>
        <w:t>女子技巧规定动作组合：直立上一步成燕式平衡（停</w:t>
      </w:r>
      <w:r>
        <w:rPr>
          <w:rFonts w:eastAsia="方正仿宋_GBK"/>
          <w:sz w:val="32"/>
          <w:szCs w:val="32"/>
          <w:rPrChange w:id="2142" w:author="Sky123.Org" w:date="2024-06-20T15:05:00Z">
            <w:rPr>
              <w:rFonts w:ascii="宋体"/>
              <w:sz w:val="28"/>
              <w:szCs w:val="28"/>
            </w:rPr>
          </w:rPrChange>
        </w:rPr>
        <w:t>2</w:t>
      </w:r>
      <w:r>
        <w:rPr>
          <w:rFonts w:eastAsia="方正仿宋_GBK" w:hint="eastAsia"/>
          <w:sz w:val="32"/>
          <w:szCs w:val="32"/>
          <w:rPrChange w:id="2143" w:author="Sky123.Org" w:date="2024-06-20T15:05:00Z">
            <w:rPr>
              <w:rFonts w:ascii="宋体" w:hint="eastAsia"/>
              <w:sz w:val="28"/>
              <w:szCs w:val="28"/>
            </w:rPr>
          </w:rPrChange>
        </w:rPr>
        <w:t>”）</w:t>
      </w:r>
      <w:r>
        <w:rPr>
          <w:rFonts w:eastAsia="方正仿宋_GBK"/>
          <w:sz w:val="32"/>
          <w:szCs w:val="32"/>
          <w:rPrChange w:id="2144" w:author="Sky123.Org" w:date="2024-06-20T15:05:00Z">
            <w:rPr>
              <w:rFonts w:ascii="宋体"/>
              <w:sz w:val="28"/>
              <w:szCs w:val="28"/>
            </w:rPr>
          </w:rPrChange>
        </w:rPr>
        <w:t xml:space="preserve"> </w:t>
      </w:r>
      <w:r>
        <w:rPr>
          <w:rFonts w:eastAsia="方正仿宋_GBK" w:hint="eastAsia"/>
          <w:sz w:val="32"/>
          <w:szCs w:val="32"/>
          <w:rPrChange w:id="2145" w:author="Sky123.Org" w:date="2024-06-20T15:05:00Z">
            <w:rPr>
              <w:rFonts w:ascii="宋体" w:hint="eastAsia"/>
              <w:sz w:val="28"/>
              <w:szCs w:val="28"/>
            </w:rPr>
          </w:rPrChange>
        </w:rPr>
        <w:t>→单脚蹬地前滚翻成直腿坐→后倒成肩肘倒立（停</w:t>
      </w:r>
      <w:r>
        <w:rPr>
          <w:rFonts w:eastAsia="方正仿宋_GBK"/>
          <w:sz w:val="32"/>
          <w:szCs w:val="32"/>
          <w:rPrChange w:id="2146" w:author="Sky123.Org" w:date="2024-06-20T15:05:00Z">
            <w:rPr>
              <w:rFonts w:ascii="宋体"/>
              <w:sz w:val="28"/>
              <w:szCs w:val="28"/>
            </w:rPr>
          </w:rPrChange>
        </w:rPr>
        <w:t>2</w:t>
      </w:r>
      <w:r>
        <w:rPr>
          <w:rFonts w:eastAsia="方正仿宋_GBK" w:hint="eastAsia"/>
          <w:sz w:val="32"/>
          <w:szCs w:val="32"/>
          <w:rPrChange w:id="2147" w:author="Sky123.Org" w:date="2024-06-20T15:05:00Z">
            <w:rPr>
              <w:rFonts w:ascii="宋体" w:hint="eastAsia"/>
              <w:sz w:val="28"/>
              <w:szCs w:val="28"/>
            </w:rPr>
          </w:rPrChange>
        </w:rPr>
        <w:t>“）→经单肩后滚翻成单腿跪撑平衡→跪起跳。</w:t>
      </w:r>
    </w:p>
    <w:p w:rsidR="00675EDD" w:rsidRPr="00675EDD" w:rsidRDefault="00242494">
      <w:pPr>
        <w:spacing w:line="560" w:lineRule="exact"/>
        <w:ind w:firstLineChars="200" w:firstLine="640"/>
        <w:rPr>
          <w:rFonts w:eastAsia="方正仿宋_GBK"/>
          <w:sz w:val="32"/>
          <w:szCs w:val="32"/>
          <w:rPrChange w:id="2148" w:author="Sky123.Org" w:date="2024-06-20T15:40:00Z">
            <w:rPr>
              <w:rFonts w:ascii="黑体" w:eastAsia="黑体"/>
              <w:sz w:val="28"/>
              <w:szCs w:val="28"/>
            </w:rPr>
          </w:rPrChange>
        </w:rPr>
        <w:pPrChange w:id="2149" w:author="Sky123.Org" w:date="2024-06-20T15:40:00Z">
          <w:pPr/>
        </w:pPrChange>
      </w:pPr>
      <w:r>
        <w:rPr>
          <w:rFonts w:eastAsia="方正仿宋_GBK" w:hint="eastAsia"/>
          <w:sz w:val="32"/>
          <w:szCs w:val="32"/>
        </w:rPr>
        <w:t>（</w:t>
      </w:r>
      <w:r>
        <w:rPr>
          <w:rFonts w:eastAsia="方正仿宋_GBK"/>
          <w:sz w:val="32"/>
          <w:szCs w:val="32"/>
          <w:rPrChange w:id="2150" w:author="Sky123.Org" w:date="2024-06-20T15:40:00Z">
            <w:rPr>
              <w:rFonts w:ascii="黑体" w:eastAsia="黑体"/>
              <w:sz w:val="28"/>
              <w:szCs w:val="28"/>
            </w:rPr>
          </w:rPrChange>
        </w:rPr>
        <w:t>3</w:t>
      </w:r>
      <w:r>
        <w:rPr>
          <w:rFonts w:eastAsia="方正仿宋_GBK" w:hint="eastAsia"/>
          <w:sz w:val="32"/>
          <w:szCs w:val="32"/>
        </w:rPr>
        <w:t>）</w:t>
      </w:r>
      <w:del w:id="2151" w:author="Sky123.Org" w:date="2024-06-19T10:29:00Z">
        <w:r>
          <w:rPr>
            <w:rFonts w:eastAsia="方正仿宋_GBK" w:hint="eastAsia"/>
            <w:sz w:val="32"/>
            <w:szCs w:val="32"/>
            <w:rPrChange w:id="2152" w:author="Sky123.Org" w:date="2024-06-20T15:40:00Z">
              <w:rPr>
                <w:rFonts w:ascii="黑体" w:eastAsia="黑体" w:hint="eastAsia"/>
                <w:sz w:val="28"/>
                <w:szCs w:val="28"/>
              </w:rPr>
            </w:rPrChange>
          </w:rPr>
          <w:delText>、</w:delText>
        </w:r>
      </w:del>
      <w:r>
        <w:rPr>
          <w:rFonts w:eastAsia="方正仿宋_GBK" w:hint="eastAsia"/>
          <w:sz w:val="32"/>
          <w:szCs w:val="32"/>
          <w:rPrChange w:id="2153" w:author="Sky123.Org" w:date="2024-06-20T15:40:00Z">
            <w:rPr>
              <w:rFonts w:ascii="黑体" w:eastAsia="黑体" w:hint="eastAsia"/>
              <w:sz w:val="28"/>
              <w:szCs w:val="28"/>
            </w:rPr>
          </w:rPrChange>
        </w:rPr>
        <w:t>动作分值与动作规格</w:t>
      </w:r>
    </w:p>
    <w:p w:rsidR="00675EDD" w:rsidRPr="00675EDD" w:rsidRDefault="00242494">
      <w:pPr>
        <w:rPr>
          <w:ins w:id="2154" w:author="Sky123.Org" w:date="2024-06-19T10:29:00Z"/>
          <w:rFonts w:eastAsia="黑体"/>
          <w:sz w:val="28"/>
          <w:szCs w:val="28"/>
          <w:rPrChange w:id="2155" w:author="Sky123.Org" w:date="2024-06-20T15:05:00Z">
            <w:rPr>
              <w:ins w:id="2156" w:author="Sky123.Org" w:date="2024-06-19T10:29:00Z"/>
              <w:rFonts w:ascii="黑体" w:eastAsia="黑体"/>
              <w:sz w:val="28"/>
              <w:szCs w:val="28"/>
            </w:rPr>
          </w:rPrChange>
        </w:rPr>
      </w:pPr>
      <w:r>
        <w:rPr>
          <w:rFonts w:eastAsia="黑体"/>
          <w:sz w:val="28"/>
          <w:szCs w:val="28"/>
          <w:rPrChange w:id="2157" w:author="Sky123.Org" w:date="2024-06-20T15:05:00Z">
            <w:rPr>
              <w:rFonts w:ascii="黑体" w:eastAsia="黑体"/>
              <w:sz w:val="28"/>
              <w:szCs w:val="28"/>
            </w:rPr>
          </w:rPrChange>
        </w:rPr>
        <w:t xml:space="preserve">           </w:t>
      </w:r>
    </w:p>
    <w:p w:rsidR="00675EDD" w:rsidRPr="00675EDD" w:rsidRDefault="00242494">
      <w:pPr>
        <w:ind w:left="990"/>
        <w:jc w:val="center"/>
        <w:rPr>
          <w:rFonts w:eastAsia="方正黑体_GBK"/>
          <w:sz w:val="32"/>
          <w:szCs w:val="32"/>
          <w:rPrChange w:id="2158" w:author="Sky123.Org" w:date="2024-06-20T15:05:00Z">
            <w:rPr>
              <w:rFonts w:ascii="黑体" w:eastAsia="黑体"/>
              <w:sz w:val="28"/>
              <w:szCs w:val="28"/>
            </w:rPr>
          </w:rPrChange>
        </w:rPr>
        <w:pPrChange w:id="2159" w:author="Sky123.Org" w:date="2024-06-19T10:29:00Z">
          <w:pPr>
            <w:ind w:left="990"/>
          </w:pPr>
        </w:pPrChange>
      </w:pPr>
      <w:r>
        <w:rPr>
          <w:rFonts w:eastAsia="方正黑体_GBK" w:hint="eastAsia"/>
          <w:sz w:val="32"/>
          <w:szCs w:val="32"/>
          <w:rPrChange w:id="2160" w:author="Sky123.Org" w:date="2024-06-20T15:05:00Z">
            <w:rPr>
              <w:rFonts w:ascii="黑体" w:eastAsia="黑体" w:hint="eastAsia"/>
              <w:sz w:val="28"/>
              <w:szCs w:val="28"/>
            </w:rPr>
          </w:rPrChange>
        </w:rPr>
        <w:t>男子技巧组合动作分值与动作规范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161" w:author="Sky123.Org" w:date="2024-06-19T10:29: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908"/>
        <w:gridCol w:w="1440"/>
        <w:gridCol w:w="6351"/>
        <w:tblGridChange w:id="2162">
          <w:tblGrid>
            <w:gridCol w:w="1908"/>
            <w:gridCol w:w="1440"/>
            <w:gridCol w:w="6351"/>
          </w:tblGrid>
        </w:tblGridChange>
      </w:tblGrid>
      <w:tr w:rsidR="00675EDD" w:rsidTr="00675EDD">
        <w:trPr>
          <w:trHeight w:val="573"/>
        </w:trPr>
        <w:tc>
          <w:tcPr>
            <w:tcW w:w="1908" w:type="dxa"/>
            <w:vAlign w:val="center"/>
            <w:tcPrChange w:id="2163" w:author="Sky123.Org" w:date="2024-06-19T10:29:00Z">
              <w:tcPr>
                <w:tcW w:w="1908" w:type="dxa"/>
              </w:tcPr>
            </w:tcPrChange>
          </w:tcPr>
          <w:p w:rsidR="00675EDD" w:rsidRPr="00675EDD" w:rsidRDefault="00242494">
            <w:pPr>
              <w:spacing w:line="400" w:lineRule="exact"/>
              <w:jc w:val="center"/>
              <w:rPr>
                <w:rFonts w:eastAsia="方正仿宋_GBK"/>
                <w:b/>
                <w:sz w:val="28"/>
                <w:szCs w:val="28"/>
                <w:rPrChange w:id="2164" w:author="Sky123.Org" w:date="2024-06-20T15:05:00Z">
                  <w:rPr>
                    <w:rFonts w:ascii="宋体"/>
                    <w:sz w:val="28"/>
                    <w:szCs w:val="28"/>
                  </w:rPr>
                </w:rPrChange>
              </w:rPr>
              <w:pPrChange w:id="2165" w:author="Sky123.Org" w:date="2024-06-19T10:29:00Z">
                <w:pPr/>
              </w:pPrChange>
            </w:pPr>
            <w:r>
              <w:rPr>
                <w:rFonts w:eastAsia="方正仿宋_GBK" w:hint="eastAsia"/>
                <w:b/>
                <w:sz w:val="28"/>
                <w:szCs w:val="28"/>
                <w:rPrChange w:id="2166" w:author="Sky123.Org" w:date="2024-06-20T15:05:00Z">
                  <w:rPr>
                    <w:rFonts w:ascii="宋体" w:hint="eastAsia"/>
                    <w:sz w:val="28"/>
                    <w:szCs w:val="28"/>
                  </w:rPr>
                </w:rPrChange>
              </w:rPr>
              <w:t>动作名称</w:t>
            </w:r>
          </w:p>
        </w:tc>
        <w:tc>
          <w:tcPr>
            <w:tcW w:w="1440" w:type="dxa"/>
            <w:vAlign w:val="center"/>
            <w:tcPrChange w:id="2167" w:author="Sky123.Org" w:date="2024-06-19T10:29:00Z">
              <w:tcPr>
                <w:tcW w:w="1440" w:type="dxa"/>
              </w:tcPr>
            </w:tcPrChange>
          </w:tcPr>
          <w:p w:rsidR="00675EDD" w:rsidRPr="00675EDD" w:rsidRDefault="00242494">
            <w:pPr>
              <w:spacing w:line="400" w:lineRule="exact"/>
              <w:jc w:val="center"/>
              <w:rPr>
                <w:rFonts w:eastAsia="方正仿宋_GBK"/>
                <w:b/>
                <w:sz w:val="28"/>
                <w:szCs w:val="28"/>
                <w:rPrChange w:id="2168" w:author="Sky123.Org" w:date="2024-06-20T15:05:00Z">
                  <w:rPr>
                    <w:rFonts w:ascii="宋体"/>
                    <w:sz w:val="28"/>
                    <w:szCs w:val="28"/>
                  </w:rPr>
                </w:rPrChange>
              </w:rPr>
              <w:pPrChange w:id="2169" w:author="Sky123.Org" w:date="2024-06-19T10:29:00Z">
                <w:pPr/>
              </w:pPrChange>
            </w:pPr>
            <w:r>
              <w:rPr>
                <w:rFonts w:eastAsia="方正仿宋_GBK" w:hint="eastAsia"/>
                <w:b/>
                <w:sz w:val="28"/>
                <w:szCs w:val="28"/>
                <w:rPrChange w:id="2170" w:author="Sky123.Org" w:date="2024-06-20T15:05:00Z">
                  <w:rPr>
                    <w:rFonts w:ascii="宋体" w:hint="eastAsia"/>
                    <w:sz w:val="28"/>
                    <w:szCs w:val="28"/>
                  </w:rPr>
                </w:rPrChange>
              </w:rPr>
              <w:t>分</w:t>
            </w:r>
            <w:r>
              <w:rPr>
                <w:rFonts w:eastAsia="方正仿宋_GBK"/>
                <w:b/>
                <w:sz w:val="28"/>
                <w:szCs w:val="28"/>
                <w:rPrChange w:id="2171" w:author="Sky123.Org" w:date="2024-06-20T15:05:00Z">
                  <w:rPr>
                    <w:rFonts w:ascii="宋体"/>
                    <w:sz w:val="28"/>
                    <w:szCs w:val="28"/>
                  </w:rPr>
                </w:rPrChange>
              </w:rPr>
              <w:t xml:space="preserve"> </w:t>
            </w:r>
            <w:r>
              <w:rPr>
                <w:rFonts w:eastAsia="方正仿宋_GBK" w:hint="eastAsia"/>
                <w:b/>
                <w:sz w:val="28"/>
                <w:szCs w:val="28"/>
                <w:rPrChange w:id="2172" w:author="Sky123.Org" w:date="2024-06-20T15:05:00Z">
                  <w:rPr>
                    <w:rFonts w:ascii="宋体" w:hint="eastAsia"/>
                    <w:sz w:val="28"/>
                    <w:szCs w:val="28"/>
                  </w:rPr>
                </w:rPrChange>
              </w:rPr>
              <w:t>值</w:t>
            </w:r>
          </w:p>
        </w:tc>
        <w:tc>
          <w:tcPr>
            <w:tcW w:w="6351" w:type="dxa"/>
            <w:vAlign w:val="center"/>
            <w:tcPrChange w:id="2173" w:author="Sky123.Org" w:date="2024-06-19T10:29:00Z">
              <w:tcPr>
                <w:tcW w:w="6351" w:type="dxa"/>
              </w:tcPr>
            </w:tcPrChange>
          </w:tcPr>
          <w:p w:rsidR="00675EDD" w:rsidRPr="00675EDD" w:rsidRDefault="00242494">
            <w:pPr>
              <w:spacing w:line="400" w:lineRule="exact"/>
              <w:jc w:val="center"/>
              <w:rPr>
                <w:rFonts w:eastAsia="方正仿宋_GBK"/>
                <w:b/>
                <w:sz w:val="28"/>
                <w:szCs w:val="28"/>
                <w:rPrChange w:id="2174" w:author="Sky123.Org" w:date="2024-06-20T15:05:00Z">
                  <w:rPr>
                    <w:rFonts w:ascii="宋体"/>
                    <w:sz w:val="28"/>
                    <w:szCs w:val="28"/>
                  </w:rPr>
                </w:rPrChange>
              </w:rPr>
              <w:pPrChange w:id="2175" w:author="Sky123.Org" w:date="2024-06-19T10:29:00Z">
                <w:pPr/>
              </w:pPrChange>
            </w:pPr>
            <w:r>
              <w:rPr>
                <w:rFonts w:eastAsia="方正仿宋_GBK" w:hint="eastAsia"/>
                <w:b/>
                <w:sz w:val="28"/>
                <w:szCs w:val="28"/>
                <w:rPrChange w:id="2176" w:author="Sky123.Org" w:date="2024-06-20T15:05:00Z">
                  <w:rPr>
                    <w:rFonts w:ascii="宋体" w:hint="eastAsia"/>
                    <w:sz w:val="28"/>
                    <w:szCs w:val="28"/>
                  </w:rPr>
                </w:rPrChange>
              </w:rPr>
              <w:t>动作方法描述</w:t>
            </w:r>
          </w:p>
        </w:tc>
      </w:tr>
      <w:tr w:rsidR="00675EDD" w:rsidTr="00675EDD">
        <w:tc>
          <w:tcPr>
            <w:tcW w:w="1908" w:type="dxa"/>
            <w:tcPrChange w:id="2177" w:author="Sky123.Org" w:date="2024-06-20T15:45:00Z">
              <w:tcPr>
                <w:tcW w:w="1908" w:type="dxa"/>
              </w:tcPr>
            </w:tcPrChange>
          </w:tcPr>
          <w:p w:rsidR="00675EDD" w:rsidRPr="00675EDD" w:rsidRDefault="00242494">
            <w:pPr>
              <w:spacing w:line="400" w:lineRule="exact"/>
              <w:rPr>
                <w:rFonts w:eastAsia="方正仿宋_GBK"/>
                <w:sz w:val="28"/>
                <w:szCs w:val="28"/>
                <w:rPrChange w:id="2178" w:author="Sky123.Org" w:date="2024-06-20T15:05:00Z">
                  <w:rPr>
                    <w:rFonts w:ascii="宋体"/>
                    <w:sz w:val="28"/>
                    <w:szCs w:val="28"/>
                  </w:rPr>
                </w:rPrChange>
              </w:rPr>
              <w:pPrChange w:id="2179" w:author="Sky123.Org" w:date="2024-06-19T10:29:00Z">
                <w:pPr/>
              </w:pPrChange>
            </w:pPr>
            <w:r>
              <w:rPr>
                <w:rFonts w:eastAsia="方正仿宋_GBK" w:hint="eastAsia"/>
                <w:sz w:val="28"/>
                <w:szCs w:val="28"/>
                <w:rPrChange w:id="2180" w:author="Sky123.Org" w:date="2024-06-20T15:05:00Z">
                  <w:rPr>
                    <w:rFonts w:ascii="宋体" w:hint="eastAsia"/>
                    <w:sz w:val="28"/>
                    <w:szCs w:val="28"/>
                  </w:rPr>
                </w:rPrChange>
              </w:rPr>
              <w:t>慢起头手倒立（停</w:t>
            </w:r>
            <w:r>
              <w:rPr>
                <w:rFonts w:eastAsia="方正仿宋_GBK"/>
                <w:sz w:val="28"/>
                <w:szCs w:val="28"/>
                <w:rPrChange w:id="2181" w:author="Sky123.Org" w:date="2024-06-20T15:05:00Z">
                  <w:rPr>
                    <w:rFonts w:ascii="宋体"/>
                    <w:sz w:val="28"/>
                    <w:szCs w:val="28"/>
                  </w:rPr>
                </w:rPrChange>
              </w:rPr>
              <w:t>2</w:t>
            </w:r>
            <w:r>
              <w:rPr>
                <w:rFonts w:eastAsia="方正仿宋_GBK" w:hint="eastAsia"/>
                <w:sz w:val="28"/>
                <w:szCs w:val="28"/>
                <w:rPrChange w:id="2182" w:author="Sky123.Org" w:date="2024-06-20T15:05:00Z">
                  <w:rPr>
                    <w:rFonts w:ascii="宋体" w:hint="eastAsia"/>
                    <w:sz w:val="28"/>
                    <w:szCs w:val="28"/>
                  </w:rPr>
                </w:rPrChange>
              </w:rPr>
              <w:t>”）</w:t>
            </w:r>
            <w:r>
              <w:rPr>
                <w:rFonts w:eastAsia="方正仿宋_GBK"/>
                <w:sz w:val="28"/>
                <w:szCs w:val="28"/>
                <w:rPrChange w:id="2183" w:author="Sky123.Org" w:date="2024-06-20T15:05:00Z">
                  <w:rPr>
                    <w:rFonts w:ascii="宋体"/>
                    <w:sz w:val="28"/>
                    <w:szCs w:val="28"/>
                  </w:rPr>
                </w:rPrChange>
              </w:rPr>
              <w:t>--</w:t>
            </w:r>
            <w:r>
              <w:rPr>
                <w:rFonts w:eastAsia="方正仿宋_GBK" w:hint="eastAsia"/>
                <w:sz w:val="28"/>
                <w:szCs w:val="28"/>
                <w:rPrChange w:id="2184" w:author="Sky123.Org" w:date="2024-06-20T15:05:00Z">
                  <w:rPr>
                    <w:rFonts w:ascii="宋体" w:hint="eastAsia"/>
                    <w:sz w:val="28"/>
                    <w:szCs w:val="28"/>
                  </w:rPr>
                </w:rPrChange>
              </w:rPr>
              <w:t>前滚翻</w:t>
            </w:r>
          </w:p>
        </w:tc>
        <w:tc>
          <w:tcPr>
            <w:tcW w:w="1440" w:type="dxa"/>
            <w:vAlign w:val="center"/>
            <w:tcPrChange w:id="2185" w:author="Sky123.Org" w:date="2024-06-20T15:45:00Z">
              <w:tcPr>
                <w:tcW w:w="1440" w:type="dxa"/>
              </w:tcPr>
            </w:tcPrChange>
          </w:tcPr>
          <w:p w:rsidR="00675EDD" w:rsidRPr="00675EDD" w:rsidRDefault="00242494">
            <w:pPr>
              <w:spacing w:line="400" w:lineRule="exact"/>
              <w:ind w:firstLineChars="200" w:firstLine="560"/>
              <w:rPr>
                <w:rFonts w:eastAsia="方正仿宋_GBK"/>
                <w:sz w:val="28"/>
                <w:szCs w:val="28"/>
                <w:rPrChange w:id="2186" w:author="Sky123.Org" w:date="2024-06-20T15:05:00Z">
                  <w:rPr>
                    <w:rFonts w:ascii="宋体"/>
                    <w:sz w:val="28"/>
                    <w:szCs w:val="28"/>
                  </w:rPr>
                </w:rPrChange>
              </w:rPr>
              <w:pPrChange w:id="2187" w:author="Sky123.Org" w:date="2024-06-20T15:45:00Z">
                <w:pPr>
                  <w:ind w:firstLineChars="200" w:firstLine="560"/>
                </w:pPr>
              </w:pPrChange>
            </w:pPr>
            <w:r>
              <w:rPr>
                <w:rFonts w:eastAsia="方正仿宋_GBK"/>
                <w:sz w:val="28"/>
                <w:szCs w:val="28"/>
                <w:rPrChange w:id="2188" w:author="Sky123.Org" w:date="2024-06-20T15:05:00Z">
                  <w:rPr>
                    <w:rFonts w:ascii="宋体"/>
                    <w:sz w:val="28"/>
                    <w:szCs w:val="28"/>
                  </w:rPr>
                </w:rPrChange>
              </w:rPr>
              <w:t>6</w:t>
            </w:r>
          </w:p>
        </w:tc>
        <w:tc>
          <w:tcPr>
            <w:tcW w:w="6351" w:type="dxa"/>
            <w:tcPrChange w:id="2189" w:author="Sky123.Org" w:date="2024-06-20T15:45:00Z">
              <w:tcPr>
                <w:tcW w:w="6351" w:type="dxa"/>
              </w:tcPr>
            </w:tcPrChange>
          </w:tcPr>
          <w:p w:rsidR="00675EDD" w:rsidRPr="00675EDD" w:rsidRDefault="00242494">
            <w:pPr>
              <w:spacing w:line="400" w:lineRule="exact"/>
              <w:rPr>
                <w:rFonts w:eastAsia="方正仿宋_GBK"/>
                <w:sz w:val="28"/>
                <w:szCs w:val="28"/>
                <w:rPrChange w:id="2190" w:author="Sky123.Org" w:date="2024-06-20T15:05:00Z">
                  <w:rPr>
                    <w:rFonts w:ascii="宋体"/>
                    <w:sz w:val="28"/>
                    <w:szCs w:val="28"/>
                  </w:rPr>
                </w:rPrChange>
              </w:rPr>
              <w:pPrChange w:id="2191" w:author="Sky123.Org" w:date="2024-06-19T10:29:00Z">
                <w:pPr/>
              </w:pPrChange>
            </w:pPr>
            <w:r>
              <w:rPr>
                <w:rFonts w:eastAsia="方正仿宋_GBK"/>
                <w:sz w:val="28"/>
                <w:szCs w:val="28"/>
                <w:rPrChange w:id="2192" w:author="Sky123.Org" w:date="2024-06-20T15:05:00Z">
                  <w:rPr>
                    <w:rFonts w:ascii="宋体"/>
                    <w:sz w:val="28"/>
                    <w:szCs w:val="28"/>
                  </w:rPr>
                </w:rPrChange>
              </w:rPr>
              <w:t xml:space="preserve">  </w:t>
            </w:r>
            <w:r>
              <w:rPr>
                <w:rFonts w:eastAsia="方正仿宋_GBK" w:hint="eastAsia"/>
                <w:sz w:val="28"/>
                <w:szCs w:val="28"/>
                <w:rPrChange w:id="2193" w:author="Sky123.Org" w:date="2024-06-20T15:05:00Z">
                  <w:rPr>
                    <w:rFonts w:ascii="宋体" w:hint="eastAsia"/>
                    <w:sz w:val="28"/>
                    <w:szCs w:val="28"/>
                  </w:rPr>
                </w:rPrChange>
              </w:rPr>
              <w:t>手指自然分开在体前撑地，用头的前额上部与两手成等边三角形撑地，身体重心前移，同时提臀，展髋，接近倒立时，两腿并拢上伸，身体挺直成头手倒立，停顿</w:t>
            </w:r>
            <w:r>
              <w:rPr>
                <w:rFonts w:eastAsia="方正仿宋_GBK"/>
                <w:sz w:val="28"/>
                <w:szCs w:val="28"/>
                <w:rPrChange w:id="2194" w:author="Sky123.Org" w:date="2024-06-20T15:05:00Z">
                  <w:rPr>
                    <w:rFonts w:ascii="宋体"/>
                    <w:sz w:val="28"/>
                    <w:szCs w:val="28"/>
                  </w:rPr>
                </w:rPrChange>
              </w:rPr>
              <w:t>2</w:t>
            </w:r>
            <w:r>
              <w:rPr>
                <w:rFonts w:eastAsia="方正仿宋_GBK" w:hint="eastAsia"/>
                <w:sz w:val="28"/>
                <w:szCs w:val="28"/>
                <w:rPrChange w:id="2195" w:author="Sky123.Org" w:date="2024-06-20T15:05:00Z">
                  <w:rPr>
                    <w:rFonts w:ascii="宋体" w:hint="eastAsia"/>
                    <w:sz w:val="28"/>
                    <w:szCs w:val="28"/>
                  </w:rPr>
                </w:rPrChange>
              </w:rPr>
              <w:t>秒后，推手前倒，并低头含胸屈髋前滚，收腿团身抱膝成全蹲姿势。</w:t>
            </w:r>
          </w:p>
        </w:tc>
      </w:tr>
      <w:tr w:rsidR="00675EDD" w:rsidTr="00675EDD">
        <w:tc>
          <w:tcPr>
            <w:tcW w:w="1908" w:type="dxa"/>
            <w:tcPrChange w:id="2196" w:author="Sky123.Org" w:date="2024-06-20T15:45:00Z">
              <w:tcPr>
                <w:tcW w:w="1908" w:type="dxa"/>
              </w:tcPr>
            </w:tcPrChange>
          </w:tcPr>
          <w:p w:rsidR="00675EDD" w:rsidRPr="00675EDD" w:rsidRDefault="00242494">
            <w:pPr>
              <w:spacing w:line="400" w:lineRule="exact"/>
              <w:rPr>
                <w:rFonts w:eastAsia="方正仿宋_GBK"/>
                <w:sz w:val="28"/>
                <w:szCs w:val="28"/>
                <w:rPrChange w:id="2197" w:author="Sky123.Org" w:date="2024-06-20T15:05:00Z">
                  <w:rPr>
                    <w:rFonts w:ascii="宋体"/>
                    <w:sz w:val="28"/>
                    <w:szCs w:val="28"/>
                  </w:rPr>
                </w:rPrChange>
              </w:rPr>
              <w:pPrChange w:id="2198" w:author="Sky123.Org" w:date="2024-06-19T10:29:00Z">
                <w:pPr/>
              </w:pPrChange>
            </w:pPr>
            <w:r>
              <w:rPr>
                <w:rFonts w:eastAsia="方正仿宋_GBK"/>
                <w:sz w:val="28"/>
                <w:szCs w:val="28"/>
                <w:rPrChange w:id="2199" w:author="Sky123.Org" w:date="2024-06-20T15:05:00Z">
                  <w:rPr>
                    <w:rFonts w:ascii="宋体"/>
                    <w:sz w:val="28"/>
                    <w:szCs w:val="28"/>
                  </w:rPr>
                </w:rPrChange>
              </w:rPr>
              <w:t xml:space="preserve">   </w:t>
            </w:r>
            <w:r>
              <w:rPr>
                <w:rFonts w:eastAsia="方正仿宋_GBK" w:hint="eastAsia"/>
                <w:sz w:val="28"/>
                <w:szCs w:val="28"/>
                <w:rPrChange w:id="2200" w:author="Sky123.Org" w:date="2024-06-20T15:05:00Z">
                  <w:rPr>
                    <w:rFonts w:ascii="宋体" w:hint="eastAsia"/>
                    <w:sz w:val="28"/>
                    <w:szCs w:val="28"/>
                  </w:rPr>
                </w:rPrChange>
              </w:rPr>
              <w:t>后滚翻</w:t>
            </w:r>
          </w:p>
        </w:tc>
        <w:tc>
          <w:tcPr>
            <w:tcW w:w="1440" w:type="dxa"/>
            <w:vAlign w:val="center"/>
            <w:tcPrChange w:id="2201" w:author="Sky123.Org" w:date="2024-06-20T15:45:00Z">
              <w:tcPr>
                <w:tcW w:w="1440" w:type="dxa"/>
              </w:tcPr>
            </w:tcPrChange>
          </w:tcPr>
          <w:p w:rsidR="00675EDD" w:rsidRPr="00675EDD" w:rsidRDefault="00242494">
            <w:pPr>
              <w:spacing w:line="400" w:lineRule="exact"/>
              <w:jc w:val="center"/>
              <w:rPr>
                <w:rFonts w:eastAsia="方正仿宋_GBK"/>
                <w:sz w:val="28"/>
                <w:szCs w:val="28"/>
                <w:rPrChange w:id="2202" w:author="Sky123.Org" w:date="2024-06-20T15:05:00Z">
                  <w:rPr>
                    <w:rFonts w:ascii="宋体"/>
                    <w:sz w:val="28"/>
                    <w:szCs w:val="28"/>
                  </w:rPr>
                </w:rPrChange>
              </w:rPr>
              <w:pPrChange w:id="2203" w:author="Sky123.Org" w:date="2024-06-20T15:45:00Z">
                <w:pPr/>
              </w:pPrChange>
            </w:pPr>
            <w:r>
              <w:rPr>
                <w:rFonts w:eastAsia="方正仿宋_GBK"/>
                <w:sz w:val="28"/>
                <w:szCs w:val="28"/>
                <w:rPrChange w:id="2204" w:author="Sky123.Org" w:date="2024-06-20T15:05:00Z">
                  <w:rPr>
                    <w:rFonts w:ascii="宋体"/>
                    <w:sz w:val="28"/>
                    <w:szCs w:val="28"/>
                  </w:rPr>
                </w:rPrChange>
              </w:rPr>
              <w:t>4</w:t>
            </w:r>
          </w:p>
        </w:tc>
        <w:tc>
          <w:tcPr>
            <w:tcW w:w="6351" w:type="dxa"/>
            <w:tcPrChange w:id="2205" w:author="Sky123.Org" w:date="2024-06-20T15:45:00Z">
              <w:tcPr>
                <w:tcW w:w="6351" w:type="dxa"/>
              </w:tcPr>
            </w:tcPrChange>
          </w:tcPr>
          <w:p w:rsidR="00675EDD" w:rsidRPr="00675EDD" w:rsidRDefault="00242494">
            <w:pPr>
              <w:spacing w:line="400" w:lineRule="exact"/>
              <w:rPr>
                <w:rFonts w:eastAsia="方正仿宋_GBK"/>
                <w:sz w:val="28"/>
                <w:szCs w:val="28"/>
                <w:rPrChange w:id="2206" w:author="Sky123.Org" w:date="2024-06-20T15:05:00Z">
                  <w:rPr>
                    <w:rFonts w:ascii="宋体"/>
                    <w:sz w:val="28"/>
                    <w:szCs w:val="28"/>
                  </w:rPr>
                </w:rPrChange>
              </w:rPr>
              <w:pPrChange w:id="2207" w:author="Sky123.Org" w:date="2024-06-19T10:29:00Z">
                <w:pPr/>
              </w:pPrChange>
            </w:pPr>
            <w:r>
              <w:rPr>
                <w:rFonts w:eastAsia="方正仿宋_GBK"/>
                <w:sz w:val="28"/>
                <w:szCs w:val="28"/>
                <w:rPrChange w:id="2208" w:author="Sky123.Org" w:date="2024-06-20T15:05:00Z">
                  <w:rPr>
                    <w:rFonts w:ascii="宋体"/>
                    <w:sz w:val="28"/>
                    <w:szCs w:val="28"/>
                  </w:rPr>
                </w:rPrChange>
              </w:rPr>
              <w:t xml:space="preserve">  </w:t>
            </w:r>
            <w:r>
              <w:rPr>
                <w:rFonts w:eastAsia="方正仿宋_GBK" w:hint="eastAsia"/>
                <w:sz w:val="28"/>
                <w:szCs w:val="28"/>
                <w:rPrChange w:id="2209" w:author="Sky123.Org" w:date="2024-06-20T15:05:00Z">
                  <w:rPr>
                    <w:rFonts w:ascii="宋体" w:hint="eastAsia"/>
                    <w:sz w:val="28"/>
                    <w:szCs w:val="28"/>
                  </w:rPr>
                </w:rPrChange>
              </w:rPr>
              <w:t>由蹲撑开始，身体稍前移，接着直臂顶肩推手低头拱背团身后滚，依次经臀、腰、背向后滚动，两手迅速屈臂抬肘翻腕置于肩上（掌心向后），当头部着地时两手用力推地撑起翻转成蹲撑。</w:t>
            </w:r>
          </w:p>
        </w:tc>
      </w:tr>
      <w:tr w:rsidR="00675EDD" w:rsidTr="00675EDD">
        <w:tc>
          <w:tcPr>
            <w:tcW w:w="1908" w:type="dxa"/>
            <w:vAlign w:val="center"/>
            <w:tcPrChange w:id="2210" w:author="Sky123.Org" w:date="2024-06-19T10:30:00Z">
              <w:tcPr>
                <w:tcW w:w="1908" w:type="dxa"/>
              </w:tcPr>
            </w:tcPrChange>
          </w:tcPr>
          <w:p w:rsidR="00675EDD" w:rsidRPr="00675EDD" w:rsidRDefault="00242494">
            <w:pPr>
              <w:spacing w:line="400" w:lineRule="exact"/>
              <w:ind w:firstLineChars="50" w:firstLine="140"/>
              <w:jc w:val="center"/>
              <w:rPr>
                <w:rFonts w:eastAsia="方正仿宋_GBK"/>
                <w:sz w:val="28"/>
                <w:szCs w:val="28"/>
                <w:rPrChange w:id="2211" w:author="Sky123.Org" w:date="2024-06-20T15:05:00Z">
                  <w:rPr>
                    <w:rFonts w:ascii="宋体"/>
                    <w:sz w:val="28"/>
                    <w:szCs w:val="28"/>
                  </w:rPr>
                </w:rPrChange>
              </w:rPr>
              <w:pPrChange w:id="2212" w:author="Sky123.Org" w:date="2024-06-19T10:30:00Z">
                <w:pPr>
                  <w:ind w:firstLineChars="50" w:firstLine="140"/>
                </w:pPr>
              </w:pPrChange>
            </w:pPr>
            <w:r>
              <w:rPr>
                <w:rFonts w:eastAsia="方正仿宋_GBK" w:hint="eastAsia"/>
                <w:sz w:val="28"/>
                <w:szCs w:val="28"/>
                <w:rPrChange w:id="2213" w:author="Sky123.Org" w:date="2024-06-20T15:05:00Z">
                  <w:rPr>
                    <w:rFonts w:ascii="宋体" w:hint="eastAsia"/>
                    <w:sz w:val="28"/>
                    <w:szCs w:val="28"/>
                  </w:rPr>
                </w:rPrChange>
              </w:rPr>
              <w:t>鱼跃前滚翻</w:t>
            </w:r>
          </w:p>
        </w:tc>
        <w:tc>
          <w:tcPr>
            <w:tcW w:w="1440" w:type="dxa"/>
            <w:vAlign w:val="center"/>
            <w:tcPrChange w:id="2214" w:author="Sky123.Org" w:date="2024-06-19T10:30:00Z">
              <w:tcPr>
                <w:tcW w:w="1440" w:type="dxa"/>
              </w:tcPr>
            </w:tcPrChange>
          </w:tcPr>
          <w:p w:rsidR="00675EDD" w:rsidRPr="00675EDD" w:rsidRDefault="00242494">
            <w:pPr>
              <w:spacing w:line="400" w:lineRule="exact"/>
              <w:jc w:val="center"/>
              <w:rPr>
                <w:rFonts w:eastAsia="方正仿宋_GBK"/>
                <w:sz w:val="28"/>
                <w:szCs w:val="28"/>
                <w:rPrChange w:id="2215" w:author="Sky123.Org" w:date="2024-06-20T15:05:00Z">
                  <w:rPr>
                    <w:rFonts w:ascii="宋体"/>
                    <w:sz w:val="28"/>
                    <w:szCs w:val="28"/>
                  </w:rPr>
                </w:rPrChange>
              </w:rPr>
              <w:pPrChange w:id="2216" w:author="Sky123.Org" w:date="2024-06-19T10:30:00Z">
                <w:pPr/>
              </w:pPrChange>
            </w:pPr>
            <w:r>
              <w:rPr>
                <w:rFonts w:eastAsia="方正仿宋_GBK"/>
                <w:sz w:val="28"/>
                <w:szCs w:val="28"/>
                <w:rPrChange w:id="2217" w:author="Sky123.Org" w:date="2024-06-20T15:05:00Z">
                  <w:rPr>
                    <w:rFonts w:ascii="宋体"/>
                    <w:sz w:val="28"/>
                    <w:szCs w:val="28"/>
                  </w:rPr>
                </w:rPrChange>
              </w:rPr>
              <w:t>4</w:t>
            </w:r>
          </w:p>
        </w:tc>
        <w:tc>
          <w:tcPr>
            <w:tcW w:w="6351" w:type="dxa"/>
            <w:tcPrChange w:id="2218" w:author="Sky123.Org" w:date="2024-06-19T10:30:00Z">
              <w:tcPr>
                <w:tcW w:w="6351" w:type="dxa"/>
              </w:tcPr>
            </w:tcPrChange>
          </w:tcPr>
          <w:p w:rsidR="00675EDD" w:rsidRPr="00675EDD" w:rsidRDefault="00242494">
            <w:pPr>
              <w:spacing w:line="400" w:lineRule="exact"/>
              <w:rPr>
                <w:rFonts w:eastAsia="方正仿宋_GBK"/>
                <w:sz w:val="28"/>
                <w:szCs w:val="28"/>
                <w:rPrChange w:id="2219" w:author="Sky123.Org" w:date="2024-06-20T15:05:00Z">
                  <w:rPr>
                    <w:rFonts w:ascii="宋体"/>
                    <w:sz w:val="28"/>
                    <w:szCs w:val="28"/>
                  </w:rPr>
                </w:rPrChange>
              </w:rPr>
              <w:pPrChange w:id="2220" w:author="Sky123.Org" w:date="2024-06-19T10:29:00Z">
                <w:pPr/>
              </w:pPrChange>
            </w:pPr>
            <w:r>
              <w:rPr>
                <w:rFonts w:eastAsia="方正仿宋_GBK"/>
                <w:sz w:val="28"/>
                <w:szCs w:val="28"/>
                <w:rPrChange w:id="2221" w:author="Sky123.Org" w:date="2024-06-20T15:05:00Z">
                  <w:rPr>
                    <w:rFonts w:ascii="宋体"/>
                    <w:sz w:val="28"/>
                    <w:szCs w:val="28"/>
                  </w:rPr>
                </w:rPrChange>
              </w:rPr>
              <w:t xml:space="preserve">  </w:t>
            </w:r>
            <w:r>
              <w:rPr>
                <w:rFonts w:eastAsia="方正仿宋_GBK" w:hint="eastAsia"/>
                <w:sz w:val="28"/>
                <w:szCs w:val="28"/>
                <w:rPrChange w:id="2222" w:author="Sky123.Org" w:date="2024-06-20T15:05:00Z">
                  <w:rPr>
                    <w:rFonts w:ascii="宋体" w:hint="eastAsia"/>
                    <w:sz w:val="28"/>
                    <w:szCs w:val="28"/>
                  </w:rPr>
                </w:rPrChange>
              </w:rPr>
              <w:t>由半蹲两臂后举姿势开始，两臂前摆，同时两脚蹬地，向前上方跃起，身体腾空时保持含胸、紧腰、梗头，髋关节大于</w:t>
            </w:r>
            <w:r>
              <w:rPr>
                <w:rFonts w:eastAsia="方正仿宋_GBK"/>
                <w:sz w:val="28"/>
                <w:szCs w:val="28"/>
                <w:rPrChange w:id="2223" w:author="Sky123.Org" w:date="2024-06-20T15:05:00Z">
                  <w:rPr>
                    <w:rFonts w:ascii="宋体"/>
                    <w:sz w:val="28"/>
                    <w:szCs w:val="28"/>
                  </w:rPr>
                </w:rPrChange>
              </w:rPr>
              <w:t>90</w:t>
            </w:r>
            <w:r>
              <w:rPr>
                <w:rFonts w:eastAsia="方正仿宋_GBK" w:hint="eastAsia"/>
                <w:sz w:val="28"/>
                <w:szCs w:val="28"/>
                <w:rPrChange w:id="2224" w:author="Sky123.Org" w:date="2024-06-20T15:05:00Z">
                  <w:rPr>
                    <w:rFonts w:ascii="宋体" w:hint="eastAsia"/>
                    <w:sz w:val="28"/>
                    <w:szCs w:val="28"/>
                  </w:rPr>
                </w:rPrChange>
              </w:rPr>
              <w:t>°，腿处臀部水平位。接着两臂前伸撑地、屈臂、低头经后脑着地做前滚翻。</w:t>
            </w:r>
          </w:p>
        </w:tc>
      </w:tr>
      <w:tr w:rsidR="00675EDD" w:rsidTr="00675EDD">
        <w:tc>
          <w:tcPr>
            <w:tcW w:w="1908" w:type="dxa"/>
            <w:vAlign w:val="center"/>
            <w:tcPrChange w:id="2225" w:author="Sky123.Org" w:date="2024-06-19T10:30:00Z">
              <w:tcPr>
                <w:tcW w:w="1908" w:type="dxa"/>
              </w:tcPr>
            </w:tcPrChange>
          </w:tcPr>
          <w:p w:rsidR="00675EDD" w:rsidRPr="00675EDD" w:rsidRDefault="00242494">
            <w:pPr>
              <w:spacing w:line="400" w:lineRule="exact"/>
              <w:jc w:val="center"/>
              <w:rPr>
                <w:rFonts w:eastAsia="方正仿宋_GBK"/>
                <w:sz w:val="28"/>
                <w:szCs w:val="28"/>
                <w:rPrChange w:id="2226" w:author="Sky123.Org" w:date="2024-06-20T15:05:00Z">
                  <w:rPr>
                    <w:rFonts w:ascii="宋体"/>
                    <w:sz w:val="28"/>
                    <w:szCs w:val="28"/>
                  </w:rPr>
                </w:rPrChange>
              </w:rPr>
              <w:pPrChange w:id="2227" w:author="Sky123.Org" w:date="2024-06-19T10:30:00Z">
                <w:pPr/>
              </w:pPrChange>
            </w:pPr>
            <w:r>
              <w:rPr>
                <w:rFonts w:eastAsia="方正仿宋_GBK" w:hint="eastAsia"/>
                <w:sz w:val="28"/>
                <w:szCs w:val="28"/>
                <w:rPrChange w:id="2228" w:author="Sky123.Org" w:date="2024-06-20T15:05:00Z">
                  <w:rPr>
                    <w:rFonts w:ascii="宋体" w:hint="eastAsia"/>
                    <w:sz w:val="28"/>
                    <w:szCs w:val="28"/>
                  </w:rPr>
                </w:rPrChange>
              </w:rPr>
              <w:t>侧手翻</w:t>
            </w:r>
          </w:p>
        </w:tc>
        <w:tc>
          <w:tcPr>
            <w:tcW w:w="1440" w:type="dxa"/>
            <w:vAlign w:val="center"/>
            <w:tcPrChange w:id="2229" w:author="Sky123.Org" w:date="2024-06-19T10:30:00Z">
              <w:tcPr>
                <w:tcW w:w="1440" w:type="dxa"/>
              </w:tcPr>
            </w:tcPrChange>
          </w:tcPr>
          <w:p w:rsidR="00675EDD" w:rsidRPr="00675EDD" w:rsidRDefault="00242494">
            <w:pPr>
              <w:spacing w:line="400" w:lineRule="exact"/>
              <w:jc w:val="center"/>
              <w:rPr>
                <w:rFonts w:eastAsia="方正仿宋_GBK"/>
                <w:sz w:val="28"/>
                <w:szCs w:val="28"/>
                <w:rPrChange w:id="2230" w:author="Sky123.Org" w:date="2024-06-20T15:05:00Z">
                  <w:rPr>
                    <w:rFonts w:ascii="宋体"/>
                    <w:sz w:val="28"/>
                    <w:szCs w:val="28"/>
                  </w:rPr>
                </w:rPrChange>
              </w:rPr>
              <w:pPrChange w:id="2231" w:author="Sky123.Org" w:date="2024-06-19T10:30:00Z">
                <w:pPr/>
              </w:pPrChange>
            </w:pPr>
            <w:r>
              <w:rPr>
                <w:rFonts w:eastAsia="方正仿宋_GBK"/>
                <w:sz w:val="28"/>
                <w:szCs w:val="28"/>
                <w:rPrChange w:id="2232" w:author="Sky123.Org" w:date="2024-06-20T15:05:00Z">
                  <w:rPr>
                    <w:rFonts w:ascii="宋体"/>
                    <w:sz w:val="28"/>
                    <w:szCs w:val="28"/>
                  </w:rPr>
                </w:rPrChange>
              </w:rPr>
              <w:t>6</w:t>
            </w:r>
          </w:p>
        </w:tc>
        <w:tc>
          <w:tcPr>
            <w:tcW w:w="6351" w:type="dxa"/>
            <w:tcPrChange w:id="2233" w:author="Sky123.Org" w:date="2024-06-19T10:30:00Z">
              <w:tcPr>
                <w:tcW w:w="6351" w:type="dxa"/>
              </w:tcPr>
            </w:tcPrChange>
          </w:tcPr>
          <w:p w:rsidR="00675EDD" w:rsidRPr="00675EDD" w:rsidRDefault="00242494">
            <w:pPr>
              <w:spacing w:line="400" w:lineRule="exact"/>
              <w:rPr>
                <w:rFonts w:eastAsia="方正仿宋_GBK"/>
                <w:sz w:val="28"/>
                <w:szCs w:val="28"/>
                <w:rPrChange w:id="2234" w:author="Sky123.Org" w:date="2024-06-20T15:05:00Z">
                  <w:rPr>
                    <w:rFonts w:ascii="宋体"/>
                    <w:sz w:val="28"/>
                    <w:szCs w:val="28"/>
                  </w:rPr>
                </w:rPrChange>
              </w:rPr>
              <w:pPrChange w:id="2235" w:author="Sky123.Org" w:date="2024-06-19T10:29:00Z">
                <w:pPr/>
              </w:pPrChange>
            </w:pPr>
            <w:r>
              <w:rPr>
                <w:rFonts w:eastAsia="方正仿宋_GBK"/>
                <w:sz w:val="28"/>
                <w:szCs w:val="28"/>
                <w:rPrChange w:id="2236" w:author="Sky123.Org" w:date="2024-06-20T15:05:00Z">
                  <w:rPr>
                    <w:rFonts w:ascii="宋体"/>
                    <w:sz w:val="28"/>
                    <w:szCs w:val="28"/>
                  </w:rPr>
                </w:rPrChange>
              </w:rPr>
              <w:t xml:space="preserve">  </w:t>
            </w:r>
            <w:r>
              <w:rPr>
                <w:rFonts w:eastAsia="方正仿宋_GBK" w:hint="eastAsia"/>
                <w:sz w:val="28"/>
                <w:szCs w:val="28"/>
                <w:rPrChange w:id="2237" w:author="Sky123.Org" w:date="2024-06-20T15:05:00Z">
                  <w:rPr>
                    <w:rFonts w:ascii="宋体" w:hint="eastAsia"/>
                    <w:sz w:val="28"/>
                    <w:szCs w:val="28"/>
                  </w:rPr>
                </w:rPrChange>
              </w:rPr>
              <w:t>由正面向前站立开始（以左脚开始为例），两臂向前上方摆起，左腿前举向前跨出一大步成弓步，接着后腿向后上方摆起，同时上体积极下压，前腿蹬地摆起，同时左手在两脚延长线手掌外展</w:t>
            </w:r>
            <w:r>
              <w:rPr>
                <w:rFonts w:eastAsia="方正仿宋_GBK"/>
                <w:sz w:val="28"/>
                <w:szCs w:val="28"/>
                <w:rPrChange w:id="2238" w:author="Sky123.Org" w:date="2024-06-20T15:05:00Z">
                  <w:rPr>
                    <w:rFonts w:ascii="宋体"/>
                    <w:sz w:val="28"/>
                    <w:szCs w:val="28"/>
                  </w:rPr>
                </w:rPrChange>
              </w:rPr>
              <w:t>90</w:t>
            </w:r>
            <w:r>
              <w:rPr>
                <w:rFonts w:eastAsia="方正仿宋_GBK" w:hint="eastAsia"/>
                <w:sz w:val="28"/>
                <w:szCs w:val="28"/>
                <w:rPrChange w:id="2239" w:author="Sky123.Org" w:date="2024-06-20T15:05:00Z">
                  <w:rPr>
                    <w:rFonts w:ascii="宋体" w:hint="eastAsia"/>
                    <w:sz w:val="28"/>
                    <w:szCs w:val="28"/>
                  </w:rPr>
                </w:rPrChange>
              </w:rPr>
              <w:t>°撑地并带动肩、头、身体向左转体</w:t>
            </w:r>
            <w:r>
              <w:rPr>
                <w:rFonts w:eastAsia="方正仿宋_GBK"/>
                <w:sz w:val="28"/>
                <w:szCs w:val="28"/>
                <w:rPrChange w:id="2240" w:author="Sky123.Org" w:date="2024-06-20T15:05:00Z">
                  <w:rPr>
                    <w:rFonts w:ascii="宋体"/>
                    <w:sz w:val="28"/>
                    <w:szCs w:val="28"/>
                  </w:rPr>
                </w:rPrChange>
              </w:rPr>
              <w:t>90</w:t>
            </w:r>
            <w:r>
              <w:rPr>
                <w:rFonts w:eastAsia="方正仿宋_GBK" w:hint="eastAsia"/>
                <w:sz w:val="28"/>
                <w:szCs w:val="28"/>
                <w:rPrChange w:id="2241" w:author="Sky123.Org" w:date="2024-06-20T15:05:00Z">
                  <w:rPr>
                    <w:rFonts w:ascii="宋体" w:hint="eastAsia"/>
                    <w:sz w:val="28"/>
                    <w:szCs w:val="28"/>
                  </w:rPr>
                </w:rPrChange>
              </w:rPr>
              <w:t>°，右手依次向前撑地经分腿倒立，接着左右手依次顶肩推手，一腿落地屈膝蹬直，另一腿侧伸落地成两臂侧举分腿站立姿势，转体</w:t>
            </w:r>
            <w:r>
              <w:rPr>
                <w:rFonts w:eastAsia="方正仿宋_GBK"/>
                <w:sz w:val="28"/>
                <w:szCs w:val="28"/>
                <w:rPrChange w:id="2242" w:author="Sky123.Org" w:date="2024-06-20T15:05:00Z">
                  <w:rPr>
                    <w:rFonts w:ascii="宋体"/>
                    <w:sz w:val="28"/>
                    <w:szCs w:val="28"/>
                  </w:rPr>
                </w:rPrChange>
              </w:rPr>
              <w:t>90</w:t>
            </w:r>
            <w:r>
              <w:rPr>
                <w:rFonts w:eastAsia="方正仿宋_GBK" w:hint="eastAsia"/>
                <w:sz w:val="28"/>
                <w:szCs w:val="28"/>
                <w:rPrChange w:id="2243" w:author="Sky123.Org" w:date="2024-06-20T15:05:00Z">
                  <w:rPr>
                    <w:rFonts w:ascii="宋体" w:hint="eastAsia"/>
                    <w:sz w:val="28"/>
                    <w:szCs w:val="28"/>
                  </w:rPr>
                </w:rPrChange>
              </w:rPr>
              <w:t>°向前并腿。</w:t>
            </w:r>
          </w:p>
        </w:tc>
      </w:tr>
    </w:tbl>
    <w:p w:rsidR="00675EDD" w:rsidRDefault="00675EDD">
      <w:pPr>
        <w:spacing w:line="400" w:lineRule="exact"/>
        <w:ind w:left="992"/>
        <w:jc w:val="center"/>
        <w:rPr>
          <w:rFonts w:ascii="方正黑体_GBK" w:eastAsia="方正黑体_GBK"/>
          <w:sz w:val="32"/>
          <w:szCs w:val="32"/>
        </w:rPr>
      </w:pPr>
    </w:p>
    <w:p w:rsidR="00675EDD" w:rsidRDefault="00675EDD">
      <w:pPr>
        <w:spacing w:line="400" w:lineRule="exact"/>
        <w:ind w:left="992"/>
        <w:jc w:val="center"/>
        <w:rPr>
          <w:ins w:id="2244" w:author="Sky123.Org" w:date="2024-06-20T15:05:00Z"/>
          <w:rFonts w:ascii="方正黑体_GBK" w:eastAsia="方正黑体_GBK"/>
          <w:sz w:val="32"/>
          <w:szCs w:val="32"/>
        </w:rPr>
        <w:pPrChange w:id="2245" w:author="Sky123.Org" w:date="2024-06-20T15:05:00Z">
          <w:pPr>
            <w:ind w:left="990"/>
          </w:pPr>
        </w:pPrChange>
      </w:pPr>
    </w:p>
    <w:p w:rsidR="00675EDD" w:rsidRPr="00675EDD" w:rsidRDefault="00242494">
      <w:pPr>
        <w:ind w:left="990"/>
        <w:jc w:val="center"/>
        <w:rPr>
          <w:rFonts w:ascii="方正黑体_GBK" w:eastAsia="方正黑体_GBK"/>
          <w:sz w:val="32"/>
          <w:szCs w:val="32"/>
          <w:rPrChange w:id="2246" w:author="Sky123.Org" w:date="2024-06-19T10:30:00Z">
            <w:rPr>
              <w:rFonts w:ascii="黑体" w:eastAsia="黑体"/>
              <w:sz w:val="28"/>
              <w:szCs w:val="28"/>
            </w:rPr>
          </w:rPrChange>
        </w:rPr>
        <w:pPrChange w:id="2247" w:author="Sky123.Org" w:date="2024-06-19T10:30:00Z">
          <w:pPr>
            <w:ind w:left="990"/>
          </w:pPr>
        </w:pPrChange>
      </w:pPr>
      <w:r>
        <w:rPr>
          <w:rFonts w:ascii="方正黑体_GBK" w:eastAsia="方正黑体_GBK" w:hint="eastAsia"/>
          <w:sz w:val="32"/>
          <w:szCs w:val="32"/>
          <w:rPrChange w:id="2248" w:author="Sky123.Org" w:date="2024-06-19T10:30:00Z">
            <w:rPr>
              <w:rFonts w:ascii="黑体" w:eastAsia="黑体" w:hint="eastAsia"/>
              <w:sz w:val="28"/>
              <w:szCs w:val="28"/>
            </w:rPr>
          </w:rPrChange>
        </w:rPr>
        <w:t>女子技巧组合动作分值与动作规格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249" w:author="Sky123.Org" w:date="2024-06-19T10:30: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908"/>
        <w:gridCol w:w="1440"/>
        <w:gridCol w:w="6351"/>
        <w:tblGridChange w:id="2250">
          <w:tblGrid>
            <w:gridCol w:w="1908"/>
            <w:gridCol w:w="1440"/>
            <w:gridCol w:w="6351"/>
          </w:tblGrid>
        </w:tblGridChange>
      </w:tblGrid>
      <w:tr w:rsidR="00675EDD" w:rsidTr="00675EDD">
        <w:trPr>
          <w:trHeight w:val="546"/>
        </w:trPr>
        <w:tc>
          <w:tcPr>
            <w:tcW w:w="1908" w:type="dxa"/>
            <w:vAlign w:val="center"/>
            <w:tcPrChange w:id="2251" w:author="Sky123.Org" w:date="2024-06-19T10:30:00Z">
              <w:tcPr>
                <w:tcW w:w="1908" w:type="dxa"/>
              </w:tcPr>
            </w:tcPrChange>
          </w:tcPr>
          <w:p w:rsidR="00675EDD" w:rsidRPr="00675EDD" w:rsidRDefault="00242494">
            <w:pPr>
              <w:spacing w:line="400" w:lineRule="exact"/>
              <w:ind w:firstLineChars="100" w:firstLine="281"/>
              <w:jc w:val="center"/>
              <w:rPr>
                <w:rFonts w:eastAsia="方正仿宋_GBK"/>
                <w:b/>
                <w:sz w:val="28"/>
                <w:szCs w:val="28"/>
                <w:rPrChange w:id="2252" w:author="Sky123.Org" w:date="2024-06-20T15:05:00Z">
                  <w:rPr>
                    <w:rFonts w:ascii="宋体"/>
                    <w:sz w:val="28"/>
                    <w:szCs w:val="28"/>
                  </w:rPr>
                </w:rPrChange>
              </w:rPr>
              <w:pPrChange w:id="2253" w:author="Sky123.Org" w:date="2024-06-19T10:30:00Z">
                <w:pPr>
                  <w:ind w:firstLineChars="100" w:firstLine="280"/>
                </w:pPr>
              </w:pPrChange>
            </w:pPr>
            <w:r>
              <w:rPr>
                <w:rFonts w:eastAsia="方正仿宋_GBK" w:hint="eastAsia"/>
                <w:b/>
                <w:sz w:val="28"/>
                <w:szCs w:val="28"/>
                <w:rPrChange w:id="2254" w:author="Sky123.Org" w:date="2024-06-20T15:05:00Z">
                  <w:rPr>
                    <w:rFonts w:ascii="宋体" w:hint="eastAsia"/>
                    <w:sz w:val="28"/>
                    <w:szCs w:val="28"/>
                  </w:rPr>
                </w:rPrChange>
              </w:rPr>
              <w:t>动作名称</w:t>
            </w:r>
          </w:p>
        </w:tc>
        <w:tc>
          <w:tcPr>
            <w:tcW w:w="1440" w:type="dxa"/>
            <w:vAlign w:val="center"/>
            <w:tcPrChange w:id="2255" w:author="Sky123.Org" w:date="2024-06-19T10:30:00Z">
              <w:tcPr>
                <w:tcW w:w="1440" w:type="dxa"/>
              </w:tcPr>
            </w:tcPrChange>
          </w:tcPr>
          <w:p w:rsidR="00675EDD" w:rsidRPr="00675EDD" w:rsidRDefault="00242494">
            <w:pPr>
              <w:spacing w:line="400" w:lineRule="exact"/>
              <w:jc w:val="center"/>
              <w:rPr>
                <w:rFonts w:eastAsia="方正仿宋_GBK"/>
                <w:b/>
                <w:sz w:val="28"/>
                <w:szCs w:val="28"/>
                <w:rPrChange w:id="2256" w:author="Sky123.Org" w:date="2024-06-20T15:05:00Z">
                  <w:rPr>
                    <w:rFonts w:ascii="宋体"/>
                    <w:sz w:val="28"/>
                    <w:szCs w:val="28"/>
                  </w:rPr>
                </w:rPrChange>
              </w:rPr>
              <w:pPrChange w:id="2257" w:author="Sky123.Org" w:date="2024-06-19T10:30:00Z">
                <w:pPr/>
              </w:pPrChange>
            </w:pPr>
            <w:r>
              <w:rPr>
                <w:rFonts w:eastAsia="方正仿宋_GBK" w:hint="eastAsia"/>
                <w:b/>
                <w:sz w:val="28"/>
                <w:szCs w:val="28"/>
                <w:rPrChange w:id="2258" w:author="Sky123.Org" w:date="2024-06-20T15:05:00Z">
                  <w:rPr>
                    <w:rFonts w:ascii="宋体" w:hint="eastAsia"/>
                    <w:sz w:val="28"/>
                    <w:szCs w:val="28"/>
                  </w:rPr>
                </w:rPrChange>
              </w:rPr>
              <w:t>分</w:t>
            </w:r>
            <w:r>
              <w:rPr>
                <w:rFonts w:eastAsia="方正仿宋_GBK"/>
                <w:b/>
                <w:sz w:val="28"/>
                <w:szCs w:val="28"/>
                <w:rPrChange w:id="2259" w:author="Sky123.Org" w:date="2024-06-20T15:05:00Z">
                  <w:rPr>
                    <w:rFonts w:ascii="宋体"/>
                    <w:sz w:val="28"/>
                    <w:szCs w:val="28"/>
                  </w:rPr>
                </w:rPrChange>
              </w:rPr>
              <w:t xml:space="preserve"> </w:t>
            </w:r>
            <w:r>
              <w:rPr>
                <w:rFonts w:eastAsia="方正仿宋_GBK" w:hint="eastAsia"/>
                <w:b/>
                <w:sz w:val="28"/>
                <w:szCs w:val="28"/>
                <w:rPrChange w:id="2260" w:author="Sky123.Org" w:date="2024-06-20T15:05:00Z">
                  <w:rPr>
                    <w:rFonts w:ascii="宋体" w:hint="eastAsia"/>
                    <w:sz w:val="28"/>
                    <w:szCs w:val="28"/>
                  </w:rPr>
                </w:rPrChange>
              </w:rPr>
              <w:t>值</w:t>
            </w:r>
          </w:p>
        </w:tc>
        <w:tc>
          <w:tcPr>
            <w:tcW w:w="6351" w:type="dxa"/>
            <w:vAlign w:val="center"/>
            <w:tcPrChange w:id="2261" w:author="Sky123.Org" w:date="2024-06-19T10:30:00Z">
              <w:tcPr>
                <w:tcW w:w="6351" w:type="dxa"/>
              </w:tcPr>
            </w:tcPrChange>
          </w:tcPr>
          <w:p w:rsidR="00675EDD" w:rsidRPr="00675EDD" w:rsidRDefault="00242494">
            <w:pPr>
              <w:spacing w:line="400" w:lineRule="exact"/>
              <w:jc w:val="center"/>
              <w:rPr>
                <w:rFonts w:eastAsia="方正仿宋_GBK"/>
                <w:b/>
                <w:sz w:val="28"/>
                <w:szCs w:val="28"/>
                <w:rPrChange w:id="2262" w:author="Sky123.Org" w:date="2024-06-20T15:05:00Z">
                  <w:rPr>
                    <w:rFonts w:ascii="宋体"/>
                    <w:sz w:val="28"/>
                    <w:szCs w:val="28"/>
                  </w:rPr>
                </w:rPrChange>
              </w:rPr>
              <w:pPrChange w:id="2263" w:author="Sky123.Org" w:date="2024-06-19T10:30:00Z">
                <w:pPr/>
              </w:pPrChange>
            </w:pPr>
            <w:r>
              <w:rPr>
                <w:rFonts w:eastAsia="方正仿宋_GBK" w:hint="eastAsia"/>
                <w:b/>
                <w:sz w:val="28"/>
                <w:szCs w:val="28"/>
                <w:rPrChange w:id="2264" w:author="Sky123.Org" w:date="2024-06-20T15:05:00Z">
                  <w:rPr>
                    <w:rFonts w:ascii="宋体" w:hint="eastAsia"/>
                    <w:sz w:val="28"/>
                    <w:szCs w:val="28"/>
                  </w:rPr>
                </w:rPrChange>
              </w:rPr>
              <w:t>动作方法描述</w:t>
            </w:r>
          </w:p>
        </w:tc>
      </w:tr>
      <w:tr w:rsidR="00675EDD" w:rsidTr="00675EDD">
        <w:tc>
          <w:tcPr>
            <w:tcW w:w="1908" w:type="dxa"/>
            <w:vAlign w:val="center"/>
            <w:tcPrChange w:id="2265" w:author="Sky123.Org" w:date="2024-06-19T10:30:00Z">
              <w:tcPr>
                <w:tcW w:w="1908" w:type="dxa"/>
              </w:tcPr>
            </w:tcPrChange>
          </w:tcPr>
          <w:p w:rsidR="00675EDD" w:rsidRPr="00675EDD" w:rsidRDefault="00242494">
            <w:pPr>
              <w:spacing w:line="400" w:lineRule="exact"/>
              <w:ind w:firstLineChars="50" w:firstLine="140"/>
              <w:jc w:val="center"/>
              <w:rPr>
                <w:rFonts w:eastAsia="方正仿宋_GBK"/>
                <w:sz w:val="28"/>
                <w:szCs w:val="28"/>
                <w:rPrChange w:id="2266" w:author="Sky123.Org" w:date="2024-06-20T15:05:00Z">
                  <w:rPr>
                    <w:rFonts w:ascii="宋体"/>
                    <w:sz w:val="28"/>
                    <w:szCs w:val="28"/>
                  </w:rPr>
                </w:rPrChange>
              </w:rPr>
              <w:pPrChange w:id="2267" w:author="Sky123.Org" w:date="2024-06-19T10:30:00Z">
                <w:pPr>
                  <w:ind w:firstLineChars="50" w:firstLine="140"/>
                </w:pPr>
              </w:pPrChange>
            </w:pPr>
            <w:r>
              <w:rPr>
                <w:rFonts w:eastAsia="方正仿宋_GBK" w:hint="eastAsia"/>
                <w:sz w:val="28"/>
                <w:szCs w:val="28"/>
                <w:rPrChange w:id="2268" w:author="Sky123.Org" w:date="2024-06-20T15:05:00Z">
                  <w:rPr>
                    <w:rFonts w:ascii="宋体" w:hint="eastAsia"/>
                    <w:sz w:val="28"/>
                    <w:szCs w:val="28"/>
                  </w:rPr>
                </w:rPrChange>
              </w:rPr>
              <w:t>燕式平衡</w:t>
            </w:r>
          </w:p>
          <w:p w:rsidR="00675EDD" w:rsidRPr="00675EDD" w:rsidRDefault="00242494">
            <w:pPr>
              <w:spacing w:line="400" w:lineRule="exact"/>
              <w:ind w:firstLineChars="50" w:firstLine="140"/>
              <w:jc w:val="center"/>
              <w:rPr>
                <w:rFonts w:eastAsia="方正仿宋_GBK"/>
                <w:sz w:val="28"/>
                <w:szCs w:val="28"/>
                <w:rPrChange w:id="2269" w:author="Sky123.Org" w:date="2024-06-20T15:05:00Z">
                  <w:rPr>
                    <w:rFonts w:ascii="宋体"/>
                    <w:sz w:val="28"/>
                    <w:szCs w:val="28"/>
                  </w:rPr>
                </w:rPrChange>
              </w:rPr>
              <w:pPrChange w:id="2270" w:author="Sky123.Org" w:date="2024-06-19T10:30:00Z">
                <w:pPr>
                  <w:ind w:firstLineChars="50" w:firstLine="140"/>
                </w:pPr>
              </w:pPrChange>
            </w:pPr>
            <w:r>
              <w:rPr>
                <w:rFonts w:eastAsia="方正仿宋_GBK" w:hint="eastAsia"/>
                <w:sz w:val="28"/>
                <w:szCs w:val="28"/>
                <w:rPrChange w:id="2271" w:author="Sky123.Org" w:date="2024-06-20T15:05:00Z">
                  <w:rPr>
                    <w:rFonts w:ascii="宋体" w:hint="eastAsia"/>
                    <w:sz w:val="28"/>
                    <w:szCs w:val="28"/>
                  </w:rPr>
                </w:rPrChange>
              </w:rPr>
              <w:t>（停</w:t>
            </w:r>
            <w:r>
              <w:rPr>
                <w:rFonts w:eastAsia="方正仿宋_GBK"/>
                <w:sz w:val="28"/>
                <w:szCs w:val="28"/>
                <w:rPrChange w:id="2272" w:author="Sky123.Org" w:date="2024-06-20T15:05:00Z">
                  <w:rPr>
                    <w:rFonts w:ascii="宋体"/>
                    <w:sz w:val="28"/>
                    <w:szCs w:val="28"/>
                  </w:rPr>
                </w:rPrChange>
              </w:rPr>
              <w:t>2</w:t>
            </w:r>
            <w:r>
              <w:rPr>
                <w:rFonts w:eastAsia="方正仿宋_GBK" w:hint="eastAsia"/>
                <w:sz w:val="28"/>
                <w:szCs w:val="28"/>
                <w:rPrChange w:id="2273" w:author="Sky123.Org" w:date="2024-06-20T15:05:00Z">
                  <w:rPr>
                    <w:rFonts w:ascii="宋体" w:hint="eastAsia"/>
                    <w:sz w:val="28"/>
                    <w:szCs w:val="28"/>
                  </w:rPr>
                </w:rPrChange>
              </w:rPr>
              <w:t>”）</w:t>
            </w:r>
          </w:p>
        </w:tc>
        <w:tc>
          <w:tcPr>
            <w:tcW w:w="1440" w:type="dxa"/>
            <w:vAlign w:val="center"/>
            <w:tcPrChange w:id="2274" w:author="Sky123.Org" w:date="2024-06-19T10:30:00Z">
              <w:tcPr>
                <w:tcW w:w="1440" w:type="dxa"/>
              </w:tcPr>
            </w:tcPrChange>
          </w:tcPr>
          <w:p w:rsidR="00675EDD" w:rsidRPr="00675EDD" w:rsidRDefault="00242494">
            <w:pPr>
              <w:spacing w:line="400" w:lineRule="exact"/>
              <w:jc w:val="center"/>
              <w:rPr>
                <w:rFonts w:eastAsia="方正仿宋_GBK"/>
                <w:sz w:val="28"/>
                <w:szCs w:val="28"/>
                <w:rPrChange w:id="2275" w:author="Sky123.Org" w:date="2024-06-20T15:05:00Z">
                  <w:rPr>
                    <w:rFonts w:ascii="宋体"/>
                    <w:sz w:val="28"/>
                    <w:szCs w:val="28"/>
                  </w:rPr>
                </w:rPrChange>
              </w:rPr>
              <w:pPrChange w:id="2276" w:author="Sky123.Org" w:date="2024-06-19T10:30:00Z">
                <w:pPr/>
              </w:pPrChange>
            </w:pPr>
            <w:r>
              <w:rPr>
                <w:rFonts w:eastAsia="方正仿宋_GBK"/>
                <w:sz w:val="28"/>
                <w:szCs w:val="28"/>
                <w:rPrChange w:id="2277" w:author="Sky123.Org" w:date="2024-06-20T15:05:00Z">
                  <w:rPr>
                    <w:rFonts w:ascii="宋体"/>
                    <w:sz w:val="28"/>
                    <w:szCs w:val="28"/>
                  </w:rPr>
                </w:rPrChange>
              </w:rPr>
              <w:t>2</w:t>
            </w:r>
          </w:p>
        </w:tc>
        <w:tc>
          <w:tcPr>
            <w:tcW w:w="6351" w:type="dxa"/>
            <w:tcPrChange w:id="2278" w:author="Sky123.Org" w:date="2024-06-19T10:30:00Z">
              <w:tcPr>
                <w:tcW w:w="6351" w:type="dxa"/>
              </w:tcPr>
            </w:tcPrChange>
          </w:tcPr>
          <w:p w:rsidR="00675EDD" w:rsidRPr="00675EDD" w:rsidRDefault="00242494">
            <w:pPr>
              <w:spacing w:line="400" w:lineRule="exact"/>
              <w:rPr>
                <w:rFonts w:eastAsia="方正仿宋_GBK"/>
                <w:sz w:val="28"/>
                <w:szCs w:val="28"/>
                <w:rPrChange w:id="2279" w:author="Sky123.Org" w:date="2024-06-20T15:05:00Z">
                  <w:rPr>
                    <w:rFonts w:ascii="宋体"/>
                    <w:sz w:val="28"/>
                    <w:szCs w:val="28"/>
                  </w:rPr>
                </w:rPrChange>
              </w:rPr>
              <w:pPrChange w:id="2280" w:author="Sky123.Org" w:date="2024-06-19T10:30:00Z">
                <w:pPr/>
              </w:pPrChange>
            </w:pPr>
            <w:r>
              <w:rPr>
                <w:rFonts w:eastAsia="方正仿宋_GBK"/>
                <w:sz w:val="28"/>
                <w:szCs w:val="28"/>
                <w:rPrChange w:id="2281" w:author="Sky123.Org" w:date="2024-06-20T15:05:00Z">
                  <w:rPr>
                    <w:rFonts w:ascii="宋体"/>
                    <w:sz w:val="28"/>
                    <w:szCs w:val="28"/>
                  </w:rPr>
                </w:rPrChange>
              </w:rPr>
              <w:t xml:space="preserve"> </w:t>
            </w:r>
            <w:r>
              <w:rPr>
                <w:rFonts w:eastAsia="方正仿宋_GBK" w:hint="eastAsia"/>
                <w:sz w:val="28"/>
                <w:szCs w:val="28"/>
                <w:rPrChange w:id="2282" w:author="Sky123.Org" w:date="2024-06-20T15:05:00Z">
                  <w:rPr>
                    <w:rFonts w:ascii="宋体" w:hint="eastAsia"/>
                    <w:sz w:val="28"/>
                    <w:szCs w:val="28"/>
                  </w:rPr>
                </w:rPrChange>
              </w:rPr>
              <w:t>由直立，两臂侧上举姿势开始，右（左）脚向前一步，上体慢慢前倒，两臂侧举或经前绕至侧举，抬头、挺胸，支撑腿膝关节绷直，另一腿经后向上逐渐抬起，同时上体下压与地面平行，成后举腿平衡姿势，稳定</w:t>
            </w:r>
            <w:r>
              <w:rPr>
                <w:rFonts w:eastAsia="方正仿宋_GBK"/>
                <w:sz w:val="28"/>
                <w:szCs w:val="28"/>
                <w:rPrChange w:id="2283" w:author="Sky123.Org" w:date="2024-06-20T15:05:00Z">
                  <w:rPr>
                    <w:rFonts w:ascii="宋体"/>
                    <w:sz w:val="28"/>
                    <w:szCs w:val="28"/>
                  </w:rPr>
                </w:rPrChange>
              </w:rPr>
              <w:t>2</w:t>
            </w:r>
            <w:r>
              <w:rPr>
                <w:rFonts w:eastAsia="方正仿宋_GBK" w:hint="eastAsia"/>
                <w:sz w:val="28"/>
                <w:szCs w:val="28"/>
                <w:rPrChange w:id="2284" w:author="Sky123.Org" w:date="2024-06-20T15:05:00Z">
                  <w:rPr>
                    <w:rFonts w:ascii="宋体" w:hint="eastAsia"/>
                    <w:sz w:val="28"/>
                    <w:szCs w:val="28"/>
                  </w:rPr>
                </w:rPrChange>
              </w:rPr>
              <w:t>秒。</w:t>
            </w:r>
          </w:p>
        </w:tc>
      </w:tr>
      <w:tr w:rsidR="00675EDD" w:rsidTr="00675EDD">
        <w:tc>
          <w:tcPr>
            <w:tcW w:w="1908" w:type="dxa"/>
            <w:vAlign w:val="center"/>
            <w:tcPrChange w:id="2285" w:author="Sky123.Org" w:date="2024-06-19T10:30:00Z">
              <w:tcPr>
                <w:tcW w:w="1908" w:type="dxa"/>
              </w:tcPr>
            </w:tcPrChange>
          </w:tcPr>
          <w:p w:rsidR="00675EDD" w:rsidRPr="00675EDD" w:rsidRDefault="00242494">
            <w:pPr>
              <w:spacing w:line="400" w:lineRule="exact"/>
              <w:jc w:val="center"/>
              <w:rPr>
                <w:rFonts w:eastAsia="方正仿宋_GBK"/>
                <w:sz w:val="28"/>
                <w:szCs w:val="28"/>
                <w:rPrChange w:id="2286" w:author="Sky123.Org" w:date="2024-06-20T15:05:00Z">
                  <w:rPr>
                    <w:rFonts w:ascii="宋体"/>
                    <w:sz w:val="28"/>
                    <w:szCs w:val="28"/>
                  </w:rPr>
                </w:rPrChange>
              </w:rPr>
              <w:pPrChange w:id="2287" w:author="Sky123.Org" w:date="2024-06-19T10:30:00Z">
                <w:pPr/>
              </w:pPrChange>
            </w:pPr>
            <w:r>
              <w:rPr>
                <w:rFonts w:eastAsia="方正仿宋_GBK" w:hint="eastAsia"/>
                <w:sz w:val="28"/>
                <w:szCs w:val="28"/>
                <w:rPrChange w:id="2288" w:author="Sky123.Org" w:date="2024-06-20T15:05:00Z">
                  <w:rPr>
                    <w:rFonts w:ascii="宋体" w:hint="eastAsia"/>
                    <w:sz w:val="28"/>
                    <w:szCs w:val="28"/>
                  </w:rPr>
                </w:rPrChange>
              </w:rPr>
              <w:t>单脚蹬地前滚翻成直腿坐</w:t>
            </w:r>
          </w:p>
        </w:tc>
        <w:tc>
          <w:tcPr>
            <w:tcW w:w="1440" w:type="dxa"/>
            <w:vAlign w:val="center"/>
            <w:tcPrChange w:id="2289" w:author="Sky123.Org" w:date="2024-06-19T10:30:00Z">
              <w:tcPr>
                <w:tcW w:w="1440" w:type="dxa"/>
              </w:tcPr>
            </w:tcPrChange>
          </w:tcPr>
          <w:p w:rsidR="00675EDD" w:rsidRPr="00675EDD" w:rsidRDefault="00242494">
            <w:pPr>
              <w:spacing w:line="400" w:lineRule="exact"/>
              <w:ind w:firstLineChars="200" w:firstLine="560"/>
              <w:rPr>
                <w:rFonts w:eastAsia="方正仿宋_GBK"/>
                <w:sz w:val="28"/>
                <w:szCs w:val="28"/>
                <w:rPrChange w:id="2290" w:author="Sky123.Org" w:date="2024-06-20T15:05:00Z">
                  <w:rPr>
                    <w:rFonts w:ascii="宋体"/>
                    <w:sz w:val="28"/>
                    <w:szCs w:val="28"/>
                  </w:rPr>
                </w:rPrChange>
              </w:rPr>
              <w:pPrChange w:id="2291" w:author="Sky123.Org" w:date="2024-06-20T15:06:00Z">
                <w:pPr>
                  <w:ind w:firstLineChars="200" w:firstLine="560"/>
                </w:pPr>
              </w:pPrChange>
            </w:pPr>
            <w:r>
              <w:rPr>
                <w:rFonts w:eastAsia="方正仿宋_GBK"/>
                <w:sz w:val="28"/>
                <w:szCs w:val="28"/>
                <w:rPrChange w:id="2292" w:author="Sky123.Org" w:date="2024-06-20T15:05:00Z">
                  <w:rPr>
                    <w:rFonts w:ascii="宋体"/>
                    <w:sz w:val="28"/>
                    <w:szCs w:val="28"/>
                  </w:rPr>
                </w:rPrChange>
              </w:rPr>
              <w:t>4</w:t>
            </w:r>
          </w:p>
        </w:tc>
        <w:tc>
          <w:tcPr>
            <w:tcW w:w="6351" w:type="dxa"/>
            <w:tcPrChange w:id="2293" w:author="Sky123.Org" w:date="2024-06-19T10:30:00Z">
              <w:tcPr>
                <w:tcW w:w="6351" w:type="dxa"/>
              </w:tcPr>
            </w:tcPrChange>
          </w:tcPr>
          <w:p w:rsidR="00675EDD" w:rsidRPr="00675EDD" w:rsidRDefault="00242494">
            <w:pPr>
              <w:spacing w:line="400" w:lineRule="exact"/>
              <w:rPr>
                <w:rFonts w:eastAsia="方正仿宋_GBK"/>
                <w:sz w:val="28"/>
                <w:szCs w:val="28"/>
                <w:rPrChange w:id="2294" w:author="Sky123.Org" w:date="2024-06-20T15:05:00Z">
                  <w:rPr>
                    <w:rFonts w:ascii="宋体"/>
                    <w:sz w:val="28"/>
                    <w:szCs w:val="28"/>
                  </w:rPr>
                </w:rPrChange>
              </w:rPr>
              <w:pPrChange w:id="2295" w:author="Sky123.Org" w:date="2024-06-19T10:30:00Z">
                <w:pPr/>
              </w:pPrChange>
            </w:pPr>
            <w:r>
              <w:rPr>
                <w:rFonts w:eastAsia="方正仿宋_GBK"/>
                <w:sz w:val="28"/>
                <w:szCs w:val="28"/>
                <w:rPrChange w:id="2296" w:author="Sky123.Org" w:date="2024-06-20T15:05:00Z">
                  <w:rPr>
                    <w:rFonts w:ascii="宋体"/>
                    <w:sz w:val="28"/>
                    <w:szCs w:val="28"/>
                  </w:rPr>
                </w:rPrChange>
              </w:rPr>
              <w:t xml:space="preserve">  </w:t>
            </w:r>
            <w:r>
              <w:rPr>
                <w:rFonts w:eastAsia="方正仿宋_GBK" w:hint="eastAsia"/>
                <w:sz w:val="28"/>
                <w:szCs w:val="28"/>
                <w:rPrChange w:id="2297" w:author="Sky123.Org" w:date="2024-06-20T15:05:00Z">
                  <w:rPr>
                    <w:rFonts w:ascii="宋体" w:hint="eastAsia"/>
                    <w:sz w:val="28"/>
                    <w:szCs w:val="28"/>
                  </w:rPr>
                </w:rPrChange>
              </w:rPr>
              <w:t>两手向前撑垫，燕式平衡支撑脚蹬地，另一腿后摆，同时屈臂、低头，身体中心前移，然后两并拢（膝关节伸直），提臀收腹团身，使头后、颈、肩、背、腰、臀依次着垫向前滚动至直腿坐，两臂侧举。</w:t>
            </w:r>
          </w:p>
        </w:tc>
      </w:tr>
      <w:tr w:rsidR="00675EDD" w:rsidTr="00675EDD">
        <w:tc>
          <w:tcPr>
            <w:tcW w:w="1908" w:type="dxa"/>
            <w:vAlign w:val="center"/>
            <w:tcPrChange w:id="2298" w:author="Sky123.Org" w:date="2024-06-19T10:30:00Z">
              <w:tcPr>
                <w:tcW w:w="1908" w:type="dxa"/>
              </w:tcPr>
            </w:tcPrChange>
          </w:tcPr>
          <w:p w:rsidR="00675EDD" w:rsidRPr="00675EDD" w:rsidRDefault="00242494">
            <w:pPr>
              <w:spacing w:line="400" w:lineRule="exact"/>
              <w:ind w:firstLineChars="50" w:firstLine="140"/>
              <w:jc w:val="center"/>
              <w:rPr>
                <w:rFonts w:eastAsia="方正仿宋_GBK"/>
                <w:sz w:val="28"/>
                <w:szCs w:val="28"/>
                <w:rPrChange w:id="2299" w:author="Sky123.Org" w:date="2024-06-20T15:05:00Z">
                  <w:rPr>
                    <w:rFonts w:ascii="宋体"/>
                    <w:sz w:val="28"/>
                    <w:szCs w:val="28"/>
                  </w:rPr>
                </w:rPrChange>
              </w:rPr>
              <w:pPrChange w:id="2300" w:author="Sky123.Org" w:date="2024-06-19T10:30:00Z">
                <w:pPr>
                  <w:ind w:firstLineChars="50" w:firstLine="140"/>
                </w:pPr>
              </w:pPrChange>
            </w:pPr>
            <w:r>
              <w:rPr>
                <w:rFonts w:eastAsia="方正仿宋_GBK" w:hint="eastAsia"/>
                <w:sz w:val="28"/>
                <w:szCs w:val="28"/>
                <w:rPrChange w:id="2301" w:author="Sky123.Org" w:date="2024-06-20T15:05:00Z">
                  <w:rPr>
                    <w:rFonts w:ascii="宋体" w:hint="eastAsia"/>
                    <w:sz w:val="28"/>
                    <w:szCs w:val="28"/>
                  </w:rPr>
                </w:rPrChange>
              </w:rPr>
              <w:t>肩肘倒立</w:t>
            </w:r>
          </w:p>
          <w:p w:rsidR="00675EDD" w:rsidRPr="00675EDD" w:rsidRDefault="00242494">
            <w:pPr>
              <w:spacing w:line="400" w:lineRule="exact"/>
              <w:ind w:firstLineChars="50" w:firstLine="140"/>
              <w:jc w:val="center"/>
              <w:rPr>
                <w:rFonts w:eastAsia="方正仿宋_GBK"/>
                <w:sz w:val="28"/>
                <w:szCs w:val="28"/>
                <w:rPrChange w:id="2302" w:author="Sky123.Org" w:date="2024-06-20T15:05:00Z">
                  <w:rPr>
                    <w:rFonts w:ascii="宋体"/>
                    <w:sz w:val="28"/>
                    <w:szCs w:val="28"/>
                  </w:rPr>
                </w:rPrChange>
              </w:rPr>
              <w:pPrChange w:id="2303" w:author="Sky123.Org" w:date="2024-06-19T10:30:00Z">
                <w:pPr>
                  <w:ind w:firstLineChars="50" w:firstLine="140"/>
                </w:pPr>
              </w:pPrChange>
            </w:pPr>
            <w:r>
              <w:rPr>
                <w:rFonts w:eastAsia="方正仿宋_GBK" w:hint="eastAsia"/>
                <w:sz w:val="28"/>
                <w:szCs w:val="28"/>
                <w:rPrChange w:id="2304" w:author="Sky123.Org" w:date="2024-06-20T15:05:00Z">
                  <w:rPr>
                    <w:rFonts w:ascii="宋体" w:hint="eastAsia"/>
                    <w:sz w:val="28"/>
                    <w:szCs w:val="28"/>
                  </w:rPr>
                </w:rPrChange>
              </w:rPr>
              <w:t>（停</w:t>
            </w:r>
            <w:r>
              <w:rPr>
                <w:rFonts w:eastAsia="方正仿宋_GBK"/>
                <w:sz w:val="28"/>
                <w:szCs w:val="28"/>
                <w:rPrChange w:id="2305" w:author="Sky123.Org" w:date="2024-06-20T15:05:00Z">
                  <w:rPr>
                    <w:rFonts w:ascii="宋体"/>
                    <w:sz w:val="28"/>
                    <w:szCs w:val="28"/>
                  </w:rPr>
                </w:rPrChange>
              </w:rPr>
              <w:t>2</w:t>
            </w:r>
            <w:r>
              <w:rPr>
                <w:rFonts w:eastAsia="方正仿宋_GBK" w:hint="eastAsia"/>
                <w:sz w:val="28"/>
                <w:szCs w:val="28"/>
                <w:rPrChange w:id="2306" w:author="Sky123.Org" w:date="2024-06-20T15:05:00Z">
                  <w:rPr>
                    <w:rFonts w:ascii="宋体" w:hint="eastAsia"/>
                    <w:sz w:val="28"/>
                    <w:szCs w:val="28"/>
                  </w:rPr>
                </w:rPrChange>
              </w:rPr>
              <w:t>”）</w:t>
            </w:r>
          </w:p>
        </w:tc>
        <w:tc>
          <w:tcPr>
            <w:tcW w:w="1440" w:type="dxa"/>
            <w:vAlign w:val="center"/>
            <w:tcPrChange w:id="2307" w:author="Sky123.Org" w:date="2024-06-19T10:30:00Z">
              <w:tcPr>
                <w:tcW w:w="1440" w:type="dxa"/>
              </w:tcPr>
            </w:tcPrChange>
          </w:tcPr>
          <w:p w:rsidR="00675EDD" w:rsidRPr="00675EDD" w:rsidRDefault="00242494">
            <w:pPr>
              <w:spacing w:line="400" w:lineRule="exact"/>
              <w:jc w:val="center"/>
              <w:rPr>
                <w:rFonts w:eastAsia="方正仿宋_GBK"/>
                <w:sz w:val="28"/>
                <w:szCs w:val="28"/>
                <w:rPrChange w:id="2308" w:author="Sky123.Org" w:date="2024-06-20T15:05:00Z">
                  <w:rPr>
                    <w:rFonts w:ascii="宋体"/>
                    <w:sz w:val="28"/>
                    <w:szCs w:val="28"/>
                  </w:rPr>
                </w:rPrChange>
              </w:rPr>
              <w:pPrChange w:id="2309" w:author="Sky123.Org" w:date="2024-06-19T10:30:00Z">
                <w:pPr/>
              </w:pPrChange>
            </w:pPr>
            <w:r>
              <w:rPr>
                <w:rFonts w:eastAsia="方正仿宋_GBK"/>
                <w:sz w:val="28"/>
                <w:szCs w:val="28"/>
                <w:rPrChange w:id="2310" w:author="Sky123.Org" w:date="2024-06-20T15:05:00Z">
                  <w:rPr>
                    <w:rFonts w:ascii="宋体"/>
                    <w:sz w:val="28"/>
                    <w:szCs w:val="28"/>
                  </w:rPr>
                </w:rPrChange>
              </w:rPr>
              <w:t>6</w:t>
            </w:r>
          </w:p>
        </w:tc>
        <w:tc>
          <w:tcPr>
            <w:tcW w:w="6351" w:type="dxa"/>
            <w:tcPrChange w:id="2311" w:author="Sky123.Org" w:date="2024-06-19T10:30:00Z">
              <w:tcPr>
                <w:tcW w:w="6351" w:type="dxa"/>
              </w:tcPr>
            </w:tcPrChange>
          </w:tcPr>
          <w:p w:rsidR="00675EDD" w:rsidRPr="00675EDD" w:rsidRDefault="00242494">
            <w:pPr>
              <w:spacing w:line="400" w:lineRule="exact"/>
              <w:rPr>
                <w:rFonts w:eastAsia="方正仿宋_GBK"/>
                <w:sz w:val="28"/>
                <w:szCs w:val="28"/>
                <w:rPrChange w:id="2312" w:author="Sky123.Org" w:date="2024-06-20T15:05:00Z">
                  <w:rPr>
                    <w:rFonts w:ascii="宋体"/>
                    <w:sz w:val="28"/>
                    <w:szCs w:val="28"/>
                  </w:rPr>
                </w:rPrChange>
              </w:rPr>
              <w:pPrChange w:id="2313" w:author="Sky123.Org" w:date="2024-06-19T10:30:00Z">
                <w:pPr/>
              </w:pPrChange>
            </w:pPr>
            <w:r>
              <w:rPr>
                <w:rFonts w:eastAsia="方正仿宋_GBK"/>
                <w:sz w:val="28"/>
                <w:szCs w:val="28"/>
                <w:rPrChange w:id="2314" w:author="Sky123.Org" w:date="2024-06-20T15:05:00Z">
                  <w:rPr>
                    <w:rFonts w:ascii="宋体"/>
                    <w:sz w:val="28"/>
                    <w:szCs w:val="28"/>
                  </w:rPr>
                </w:rPrChange>
              </w:rPr>
              <w:t xml:space="preserve">  </w:t>
            </w:r>
            <w:r>
              <w:rPr>
                <w:rFonts w:eastAsia="方正仿宋_GBK" w:hint="eastAsia"/>
                <w:sz w:val="28"/>
                <w:szCs w:val="28"/>
                <w:rPrChange w:id="2315" w:author="Sky123.Org" w:date="2024-06-20T15:05:00Z">
                  <w:rPr>
                    <w:rFonts w:ascii="宋体" w:hint="eastAsia"/>
                    <w:sz w:val="28"/>
                    <w:szCs w:val="28"/>
                  </w:rPr>
                </w:rPrChange>
              </w:rPr>
              <w:t>直腿坐两臂侧举开始，上体前屈，胸部靠近大腿，两手触脚面，然后上体后倒，收腹举腿，迅速屈肘内收，手撑腰的上部（拇指向腰，其余四指托背），伸髋、挺直身体、脚背绷直，成肘、颈、肩支撑的倒立姿势，稳定</w:t>
            </w:r>
            <w:r>
              <w:rPr>
                <w:rFonts w:eastAsia="方正仿宋_GBK"/>
                <w:sz w:val="28"/>
                <w:szCs w:val="28"/>
                <w:rPrChange w:id="2316" w:author="Sky123.Org" w:date="2024-06-20T15:05:00Z">
                  <w:rPr>
                    <w:rFonts w:ascii="宋体"/>
                    <w:sz w:val="28"/>
                    <w:szCs w:val="28"/>
                  </w:rPr>
                </w:rPrChange>
              </w:rPr>
              <w:t>2</w:t>
            </w:r>
            <w:r>
              <w:rPr>
                <w:rFonts w:eastAsia="方正仿宋_GBK" w:hint="eastAsia"/>
                <w:sz w:val="28"/>
                <w:szCs w:val="28"/>
                <w:rPrChange w:id="2317" w:author="Sky123.Org" w:date="2024-06-20T15:05:00Z">
                  <w:rPr>
                    <w:rFonts w:ascii="宋体" w:hint="eastAsia"/>
                    <w:sz w:val="28"/>
                    <w:szCs w:val="28"/>
                  </w:rPr>
                </w:rPrChange>
              </w:rPr>
              <w:t>秒。</w:t>
            </w:r>
          </w:p>
        </w:tc>
      </w:tr>
      <w:tr w:rsidR="00675EDD" w:rsidTr="00675EDD">
        <w:tc>
          <w:tcPr>
            <w:tcW w:w="1908" w:type="dxa"/>
            <w:vAlign w:val="center"/>
            <w:tcPrChange w:id="2318" w:author="Sky123.Org" w:date="2024-06-19T10:30:00Z">
              <w:tcPr>
                <w:tcW w:w="1908" w:type="dxa"/>
              </w:tcPr>
            </w:tcPrChange>
          </w:tcPr>
          <w:p w:rsidR="00675EDD" w:rsidRPr="00675EDD" w:rsidRDefault="00242494">
            <w:pPr>
              <w:spacing w:line="400" w:lineRule="exact"/>
              <w:jc w:val="center"/>
              <w:rPr>
                <w:rFonts w:eastAsia="方正仿宋_GBK"/>
                <w:sz w:val="28"/>
                <w:szCs w:val="28"/>
                <w:rPrChange w:id="2319" w:author="Sky123.Org" w:date="2024-06-20T15:05:00Z">
                  <w:rPr>
                    <w:rFonts w:ascii="宋体"/>
                    <w:sz w:val="28"/>
                    <w:szCs w:val="28"/>
                  </w:rPr>
                </w:rPrChange>
              </w:rPr>
              <w:pPrChange w:id="2320" w:author="Sky123.Org" w:date="2024-06-19T10:30:00Z">
                <w:pPr/>
              </w:pPrChange>
            </w:pPr>
            <w:r>
              <w:rPr>
                <w:rFonts w:eastAsia="方正仿宋_GBK" w:hint="eastAsia"/>
                <w:sz w:val="28"/>
                <w:szCs w:val="28"/>
                <w:rPrChange w:id="2321" w:author="Sky123.Org" w:date="2024-06-20T15:05:00Z">
                  <w:rPr>
                    <w:rFonts w:ascii="宋体" w:hint="eastAsia"/>
                    <w:sz w:val="28"/>
                    <w:szCs w:val="28"/>
                  </w:rPr>
                </w:rPrChange>
              </w:rPr>
              <w:t>经肩后滚翻成单腿跪撑平衡</w:t>
            </w:r>
          </w:p>
        </w:tc>
        <w:tc>
          <w:tcPr>
            <w:tcW w:w="1440" w:type="dxa"/>
            <w:vAlign w:val="center"/>
            <w:tcPrChange w:id="2322" w:author="Sky123.Org" w:date="2024-06-19T10:30:00Z">
              <w:tcPr>
                <w:tcW w:w="1440" w:type="dxa"/>
              </w:tcPr>
            </w:tcPrChange>
          </w:tcPr>
          <w:p w:rsidR="00675EDD" w:rsidRPr="00675EDD" w:rsidRDefault="00242494">
            <w:pPr>
              <w:spacing w:line="400" w:lineRule="exact"/>
              <w:jc w:val="center"/>
              <w:rPr>
                <w:rFonts w:eastAsia="方正仿宋_GBK"/>
                <w:sz w:val="28"/>
                <w:szCs w:val="28"/>
                <w:rPrChange w:id="2323" w:author="Sky123.Org" w:date="2024-06-20T15:05:00Z">
                  <w:rPr>
                    <w:rFonts w:ascii="宋体"/>
                    <w:sz w:val="28"/>
                    <w:szCs w:val="28"/>
                  </w:rPr>
                </w:rPrChange>
              </w:rPr>
              <w:pPrChange w:id="2324" w:author="Sky123.Org" w:date="2024-06-19T10:30:00Z">
                <w:pPr/>
              </w:pPrChange>
            </w:pPr>
            <w:r>
              <w:rPr>
                <w:rFonts w:eastAsia="方正仿宋_GBK"/>
                <w:sz w:val="28"/>
                <w:szCs w:val="28"/>
                <w:rPrChange w:id="2325" w:author="Sky123.Org" w:date="2024-06-20T15:05:00Z">
                  <w:rPr>
                    <w:rFonts w:ascii="宋体"/>
                    <w:sz w:val="28"/>
                    <w:szCs w:val="28"/>
                  </w:rPr>
                </w:rPrChange>
              </w:rPr>
              <w:t>6</w:t>
            </w:r>
          </w:p>
        </w:tc>
        <w:tc>
          <w:tcPr>
            <w:tcW w:w="6351" w:type="dxa"/>
            <w:tcPrChange w:id="2326" w:author="Sky123.Org" w:date="2024-06-19T10:30:00Z">
              <w:tcPr>
                <w:tcW w:w="6351" w:type="dxa"/>
              </w:tcPr>
            </w:tcPrChange>
          </w:tcPr>
          <w:p w:rsidR="00675EDD" w:rsidRPr="00675EDD" w:rsidRDefault="00242494">
            <w:pPr>
              <w:spacing w:line="400" w:lineRule="exact"/>
              <w:rPr>
                <w:rFonts w:eastAsia="方正仿宋_GBK"/>
                <w:sz w:val="28"/>
                <w:szCs w:val="28"/>
                <w:rPrChange w:id="2327" w:author="Sky123.Org" w:date="2024-06-20T15:05:00Z">
                  <w:rPr>
                    <w:rFonts w:ascii="宋体"/>
                    <w:sz w:val="28"/>
                    <w:szCs w:val="28"/>
                  </w:rPr>
                </w:rPrChange>
              </w:rPr>
              <w:pPrChange w:id="2328" w:author="Sky123.Org" w:date="2024-06-19T10:30:00Z">
                <w:pPr/>
              </w:pPrChange>
            </w:pPr>
            <w:r>
              <w:rPr>
                <w:rFonts w:eastAsia="方正仿宋_GBK"/>
                <w:sz w:val="28"/>
                <w:szCs w:val="28"/>
                <w:rPrChange w:id="2329" w:author="Sky123.Org" w:date="2024-06-20T15:05:00Z">
                  <w:rPr>
                    <w:rFonts w:ascii="宋体"/>
                    <w:sz w:val="28"/>
                    <w:szCs w:val="28"/>
                  </w:rPr>
                </w:rPrChange>
              </w:rPr>
              <w:t xml:space="preserve">   </w:t>
            </w:r>
            <w:r>
              <w:rPr>
                <w:rFonts w:eastAsia="方正仿宋_GBK" w:hint="eastAsia"/>
                <w:sz w:val="28"/>
                <w:szCs w:val="28"/>
                <w:rPrChange w:id="2330" w:author="Sky123.Org" w:date="2024-06-20T15:05:00Z">
                  <w:rPr>
                    <w:rFonts w:ascii="宋体" w:hint="eastAsia"/>
                    <w:sz w:val="28"/>
                    <w:szCs w:val="28"/>
                  </w:rPr>
                </w:rPrChange>
              </w:rPr>
              <w:t>肩肘倒立开始，左手在肩上撑垫，右臂侧伸（掌心向上），头左屈。后滚至肩时，右脚向后主动用脚背触垫，左腿向后上方伸出。同时左手稍撑垫并转头，经右肩向后滚翻。接着右膝跪垫，两手向前撑垫，上体抬起成单膝跪撑平衡。</w:t>
            </w:r>
          </w:p>
        </w:tc>
      </w:tr>
      <w:tr w:rsidR="00675EDD" w:rsidTr="00675EDD">
        <w:tc>
          <w:tcPr>
            <w:tcW w:w="1908" w:type="dxa"/>
            <w:vAlign w:val="center"/>
            <w:tcPrChange w:id="2331" w:author="Sky123.Org" w:date="2024-06-19T10:30:00Z">
              <w:tcPr>
                <w:tcW w:w="1908" w:type="dxa"/>
              </w:tcPr>
            </w:tcPrChange>
          </w:tcPr>
          <w:p w:rsidR="00675EDD" w:rsidRPr="00675EDD" w:rsidRDefault="00242494">
            <w:pPr>
              <w:spacing w:line="400" w:lineRule="exact"/>
              <w:ind w:firstLineChars="150" w:firstLine="420"/>
              <w:jc w:val="center"/>
              <w:rPr>
                <w:rFonts w:eastAsia="方正仿宋_GBK"/>
                <w:sz w:val="28"/>
                <w:szCs w:val="28"/>
                <w:rPrChange w:id="2332" w:author="Sky123.Org" w:date="2024-06-20T15:05:00Z">
                  <w:rPr>
                    <w:rFonts w:ascii="宋体"/>
                    <w:sz w:val="28"/>
                    <w:szCs w:val="28"/>
                  </w:rPr>
                </w:rPrChange>
              </w:rPr>
              <w:pPrChange w:id="2333" w:author="Sky123.Org" w:date="2024-06-19T10:30:00Z">
                <w:pPr>
                  <w:ind w:firstLineChars="150" w:firstLine="420"/>
                </w:pPr>
              </w:pPrChange>
            </w:pPr>
            <w:r>
              <w:rPr>
                <w:rFonts w:eastAsia="方正仿宋_GBK" w:hint="eastAsia"/>
                <w:sz w:val="28"/>
                <w:szCs w:val="28"/>
                <w:rPrChange w:id="2334" w:author="Sky123.Org" w:date="2024-06-20T15:05:00Z">
                  <w:rPr>
                    <w:rFonts w:ascii="宋体" w:hint="eastAsia"/>
                    <w:sz w:val="28"/>
                    <w:szCs w:val="28"/>
                  </w:rPr>
                </w:rPrChange>
              </w:rPr>
              <w:t>跪跳起</w:t>
            </w:r>
          </w:p>
        </w:tc>
        <w:tc>
          <w:tcPr>
            <w:tcW w:w="1440" w:type="dxa"/>
            <w:vAlign w:val="center"/>
            <w:tcPrChange w:id="2335" w:author="Sky123.Org" w:date="2024-06-19T10:30:00Z">
              <w:tcPr>
                <w:tcW w:w="1440" w:type="dxa"/>
              </w:tcPr>
            </w:tcPrChange>
          </w:tcPr>
          <w:p w:rsidR="00675EDD" w:rsidRPr="00675EDD" w:rsidRDefault="00242494">
            <w:pPr>
              <w:spacing w:line="400" w:lineRule="exact"/>
              <w:jc w:val="center"/>
              <w:rPr>
                <w:rFonts w:eastAsia="方正仿宋_GBK"/>
                <w:sz w:val="28"/>
                <w:szCs w:val="28"/>
                <w:rPrChange w:id="2336" w:author="Sky123.Org" w:date="2024-06-20T15:05:00Z">
                  <w:rPr>
                    <w:rFonts w:ascii="宋体"/>
                    <w:sz w:val="28"/>
                    <w:szCs w:val="28"/>
                  </w:rPr>
                </w:rPrChange>
              </w:rPr>
              <w:pPrChange w:id="2337" w:author="Sky123.Org" w:date="2024-06-19T10:30:00Z">
                <w:pPr/>
              </w:pPrChange>
            </w:pPr>
            <w:r>
              <w:rPr>
                <w:rFonts w:eastAsia="方正仿宋_GBK"/>
                <w:sz w:val="28"/>
                <w:szCs w:val="28"/>
                <w:rPrChange w:id="2338" w:author="Sky123.Org" w:date="2024-06-20T15:05:00Z">
                  <w:rPr>
                    <w:rFonts w:ascii="宋体"/>
                    <w:sz w:val="28"/>
                    <w:szCs w:val="28"/>
                  </w:rPr>
                </w:rPrChange>
              </w:rPr>
              <w:t>2</w:t>
            </w:r>
          </w:p>
        </w:tc>
        <w:tc>
          <w:tcPr>
            <w:tcW w:w="6351" w:type="dxa"/>
            <w:tcPrChange w:id="2339" w:author="Sky123.Org" w:date="2024-06-19T10:30:00Z">
              <w:tcPr>
                <w:tcW w:w="6351" w:type="dxa"/>
              </w:tcPr>
            </w:tcPrChange>
          </w:tcPr>
          <w:p w:rsidR="00675EDD" w:rsidRPr="00675EDD" w:rsidRDefault="00242494">
            <w:pPr>
              <w:spacing w:line="400" w:lineRule="exact"/>
              <w:rPr>
                <w:rFonts w:eastAsia="方正仿宋_GBK"/>
                <w:sz w:val="28"/>
                <w:szCs w:val="28"/>
                <w:rPrChange w:id="2340" w:author="Sky123.Org" w:date="2024-06-20T15:05:00Z">
                  <w:rPr>
                    <w:rFonts w:ascii="宋体"/>
                    <w:sz w:val="28"/>
                    <w:szCs w:val="28"/>
                  </w:rPr>
                </w:rPrChange>
              </w:rPr>
              <w:pPrChange w:id="2341" w:author="Sky123.Org" w:date="2024-06-19T10:30:00Z">
                <w:pPr/>
              </w:pPrChange>
            </w:pPr>
            <w:r>
              <w:rPr>
                <w:rFonts w:eastAsia="方正仿宋_GBK"/>
                <w:sz w:val="28"/>
                <w:szCs w:val="28"/>
                <w:rPrChange w:id="2342" w:author="Sky123.Org" w:date="2024-06-20T15:05:00Z">
                  <w:rPr>
                    <w:rFonts w:ascii="宋体"/>
                    <w:sz w:val="28"/>
                    <w:szCs w:val="28"/>
                  </w:rPr>
                </w:rPrChange>
              </w:rPr>
              <w:t xml:space="preserve">  </w:t>
            </w:r>
            <w:r>
              <w:rPr>
                <w:rFonts w:eastAsia="方正仿宋_GBK" w:hint="eastAsia"/>
                <w:sz w:val="28"/>
                <w:szCs w:val="28"/>
                <w:rPrChange w:id="2343" w:author="Sky123.Org" w:date="2024-06-20T15:05:00Z">
                  <w:rPr>
                    <w:rFonts w:ascii="宋体" w:hint="eastAsia"/>
                    <w:sz w:val="28"/>
                    <w:szCs w:val="28"/>
                  </w:rPr>
                </w:rPrChange>
              </w:rPr>
              <w:t>由跪立两臂前上举开始，臀部后坐，同时两臂后摆。接着两臂迅速向前上方摆起，摆至前上举时即制动。顺势展髋，脚背和小腿用力下压；当身体向上腾起时，迅速收腿成半蹲站立。</w:t>
            </w:r>
          </w:p>
        </w:tc>
      </w:tr>
    </w:tbl>
    <w:p w:rsidR="00675EDD" w:rsidRPr="00675EDD" w:rsidRDefault="00242494">
      <w:pPr>
        <w:spacing w:line="560" w:lineRule="exact"/>
        <w:ind w:firstLineChars="200" w:firstLine="640"/>
        <w:rPr>
          <w:rFonts w:ascii="方正仿宋_GBK" w:eastAsia="方正仿宋_GBK"/>
          <w:sz w:val="32"/>
          <w:szCs w:val="32"/>
          <w:rPrChange w:id="2344" w:author="Sky123.Org" w:date="2024-06-20T15:40:00Z">
            <w:rPr>
              <w:rFonts w:ascii="黑体" w:eastAsia="黑体"/>
              <w:sz w:val="28"/>
              <w:szCs w:val="28"/>
            </w:rPr>
          </w:rPrChange>
        </w:rPr>
        <w:pPrChange w:id="2345" w:author="Sky123.Org" w:date="2024-06-20T15:40:00Z">
          <w:pPr/>
        </w:pPrChange>
      </w:pPr>
      <w:r>
        <w:rPr>
          <w:rFonts w:ascii="方正仿宋_GBK" w:eastAsia="方正仿宋_GBK" w:hint="eastAsia"/>
          <w:sz w:val="32"/>
          <w:szCs w:val="32"/>
        </w:rPr>
        <w:t>（</w:t>
      </w:r>
      <w:r>
        <w:rPr>
          <w:rFonts w:ascii="方正仿宋_GBK" w:eastAsia="方正仿宋_GBK"/>
          <w:sz w:val="32"/>
          <w:szCs w:val="32"/>
          <w:rPrChange w:id="2346" w:author="Sky123.Org" w:date="2024-06-20T15:40:00Z">
            <w:rPr>
              <w:rFonts w:ascii="黑体" w:eastAsia="黑体"/>
              <w:sz w:val="28"/>
              <w:szCs w:val="28"/>
            </w:rPr>
          </w:rPrChange>
        </w:rPr>
        <w:t>4</w:t>
      </w:r>
      <w:r>
        <w:rPr>
          <w:rFonts w:ascii="方正仿宋_GBK" w:eastAsia="方正仿宋_GBK" w:hint="eastAsia"/>
          <w:sz w:val="32"/>
          <w:szCs w:val="32"/>
        </w:rPr>
        <w:t>）</w:t>
      </w:r>
      <w:del w:id="2347" w:author="Sky123.Org" w:date="2024-06-19T10:30:00Z">
        <w:r>
          <w:rPr>
            <w:rFonts w:ascii="方正仿宋_GBK" w:eastAsia="方正仿宋_GBK" w:hint="eastAsia"/>
            <w:sz w:val="32"/>
            <w:szCs w:val="32"/>
            <w:rPrChange w:id="2348" w:author="Sky123.Org" w:date="2024-06-20T15:40:00Z">
              <w:rPr>
                <w:rFonts w:ascii="黑体" w:eastAsia="黑体" w:hint="eastAsia"/>
                <w:sz w:val="28"/>
                <w:szCs w:val="28"/>
              </w:rPr>
            </w:rPrChange>
          </w:rPr>
          <w:delText>、</w:delText>
        </w:r>
      </w:del>
      <w:r>
        <w:rPr>
          <w:rFonts w:ascii="方正仿宋_GBK" w:eastAsia="方正仿宋_GBK" w:hint="eastAsia"/>
          <w:sz w:val="32"/>
          <w:szCs w:val="32"/>
          <w:rPrChange w:id="2349" w:author="Sky123.Org" w:date="2024-06-20T15:40:00Z">
            <w:rPr>
              <w:rFonts w:ascii="黑体" w:eastAsia="黑体" w:hint="eastAsia"/>
              <w:sz w:val="28"/>
              <w:szCs w:val="28"/>
            </w:rPr>
          </w:rPrChange>
        </w:rPr>
        <w:t>评分方法</w:t>
      </w:r>
    </w:p>
    <w:p w:rsidR="00675EDD" w:rsidRPr="00675EDD" w:rsidRDefault="00242494">
      <w:pPr>
        <w:spacing w:line="560" w:lineRule="exact"/>
        <w:ind w:firstLineChars="200" w:firstLine="560"/>
        <w:rPr>
          <w:rFonts w:eastAsia="方正仿宋_GBK"/>
          <w:sz w:val="32"/>
          <w:szCs w:val="32"/>
          <w:rPrChange w:id="2350" w:author="Sky123.Org" w:date="2024-06-20T15:06:00Z">
            <w:rPr>
              <w:rFonts w:ascii="宋体"/>
              <w:sz w:val="28"/>
              <w:szCs w:val="28"/>
            </w:rPr>
          </w:rPrChange>
        </w:rPr>
        <w:pPrChange w:id="2351" w:author="Sky123.Org" w:date="2024-06-19T10:30:00Z">
          <w:pPr>
            <w:ind w:firstLineChars="200" w:firstLine="560"/>
          </w:pPr>
        </w:pPrChange>
      </w:pPr>
      <w:r>
        <w:rPr>
          <w:rFonts w:ascii="Calibri" w:hAnsi="Calibri" w:cs="Calibri"/>
          <w:sz w:val="28"/>
          <w:szCs w:val="28"/>
        </w:rPr>
        <w:t>①</w:t>
      </w:r>
      <w:r>
        <w:rPr>
          <w:rFonts w:eastAsia="方正仿宋_GBK" w:hint="eastAsia"/>
          <w:sz w:val="32"/>
          <w:szCs w:val="32"/>
          <w:rPrChange w:id="2352" w:author="Sky123.Org" w:date="2024-06-20T15:06:00Z">
            <w:rPr>
              <w:rFonts w:ascii="宋体" w:hint="eastAsia"/>
              <w:sz w:val="28"/>
              <w:szCs w:val="28"/>
            </w:rPr>
          </w:rPrChange>
        </w:rPr>
        <w:t>评分规定动作完成情况由各名裁判员独立评分，去掉一个最高分和一个最低分，再取平均分。得分保留小数点后一位，扣分以</w:t>
      </w:r>
      <w:r>
        <w:rPr>
          <w:rFonts w:eastAsia="方正仿宋_GBK"/>
          <w:sz w:val="32"/>
          <w:szCs w:val="32"/>
          <w:rPrChange w:id="2353" w:author="Sky123.Org" w:date="2024-06-20T15:06:00Z">
            <w:rPr>
              <w:rFonts w:ascii="宋体"/>
              <w:sz w:val="28"/>
              <w:szCs w:val="28"/>
            </w:rPr>
          </w:rPrChange>
        </w:rPr>
        <w:t>0.2</w:t>
      </w:r>
      <w:r>
        <w:rPr>
          <w:rFonts w:eastAsia="方正仿宋_GBK" w:hint="eastAsia"/>
          <w:sz w:val="32"/>
          <w:szCs w:val="32"/>
          <w:rPrChange w:id="2354" w:author="Sky123.Org" w:date="2024-06-20T15:06:00Z">
            <w:rPr>
              <w:rFonts w:ascii="宋体" w:hint="eastAsia"/>
              <w:sz w:val="28"/>
              <w:szCs w:val="28"/>
            </w:rPr>
          </w:rPrChange>
        </w:rPr>
        <w:t>分为最小单位。</w:t>
      </w:r>
    </w:p>
    <w:p w:rsidR="00675EDD" w:rsidRPr="00675EDD" w:rsidRDefault="00242494">
      <w:pPr>
        <w:spacing w:line="560" w:lineRule="exact"/>
        <w:ind w:firstLineChars="200" w:firstLine="560"/>
        <w:rPr>
          <w:rFonts w:eastAsia="方正仿宋_GBK"/>
          <w:sz w:val="32"/>
          <w:szCs w:val="32"/>
          <w:rPrChange w:id="2355" w:author="Sky123.Org" w:date="2024-06-20T15:06:00Z">
            <w:rPr>
              <w:rFonts w:ascii="宋体"/>
              <w:sz w:val="28"/>
              <w:szCs w:val="28"/>
            </w:rPr>
          </w:rPrChange>
        </w:rPr>
        <w:pPrChange w:id="2356" w:author="Sky123.Org" w:date="2024-06-19T10:30:00Z">
          <w:pPr>
            <w:ind w:firstLineChars="200" w:firstLine="560"/>
          </w:pPr>
        </w:pPrChange>
      </w:pPr>
      <w:r>
        <w:rPr>
          <w:rFonts w:ascii="Calibri" w:hAnsi="Calibri" w:cs="Calibri"/>
          <w:sz w:val="28"/>
          <w:szCs w:val="28"/>
        </w:rPr>
        <w:t>②</w:t>
      </w:r>
      <w:r>
        <w:rPr>
          <w:rFonts w:eastAsia="方正仿宋_GBK" w:hint="eastAsia"/>
          <w:sz w:val="32"/>
          <w:szCs w:val="32"/>
          <w:rPrChange w:id="2357" w:author="Sky123.Org" w:date="2024-06-20T15:06:00Z">
            <w:rPr>
              <w:rFonts w:ascii="宋体" w:hint="eastAsia"/>
              <w:sz w:val="28"/>
              <w:szCs w:val="28"/>
            </w:rPr>
          </w:rPrChange>
        </w:rPr>
        <w:t>规定动作评分办法：</w:t>
      </w:r>
      <w:r>
        <w:rPr>
          <w:rFonts w:eastAsia="方正仿宋_GBK"/>
          <w:sz w:val="32"/>
          <w:szCs w:val="32"/>
          <w:rPrChange w:id="2358" w:author="Sky123.Org" w:date="2024-06-20T15:06:00Z">
            <w:rPr>
              <w:rFonts w:ascii="宋体"/>
              <w:sz w:val="28"/>
              <w:szCs w:val="28"/>
            </w:rPr>
          </w:rPrChange>
        </w:rPr>
        <w:t xml:space="preserve"> </w:t>
      </w:r>
      <w:r>
        <w:rPr>
          <w:rFonts w:eastAsia="方正仿宋_GBK" w:hint="eastAsia"/>
          <w:sz w:val="32"/>
          <w:szCs w:val="32"/>
          <w:rPrChange w:id="2359" w:author="Sky123.Org" w:date="2024-06-20T15:06:00Z">
            <w:rPr>
              <w:rFonts w:ascii="宋体" w:hint="eastAsia"/>
              <w:sz w:val="28"/>
              <w:szCs w:val="28"/>
            </w:rPr>
          </w:rPrChange>
        </w:rPr>
        <w:t>展示队员所做动作是否符合动作规格；完成动作的姿势和技术是否正确。每个动作完成并达到要求者可得满分，完成动作有错或错误动作每次以</w:t>
      </w:r>
      <w:r>
        <w:rPr>
          <w:rFonts w:eastAsia="方正仿宋_GBK"/>
          <w:sz w:val="32"/>
          <w:szCs w:val="32"/>
          <w:rPrChange w:id="2360" w:author="Sky123.Org" w:date="2024-06-20T15:06:00Z">
            <w:rPr>
              <w:rFonts w:ascii="宋体"/>
              <w:sz w:val="28"/>
              <w:szCs w:val="28"/>
            </w:rPr>
          </w:rPrChange>
        </w:rPr>
        <w:t>0.2</w:t>
      </w:r>
      <w:r>
        <w:rPr>
          <w:rFonts w:eastAsia="方正仿宋_GBK" w:hint="eastAsia"/>
          <w:sz w:val="32"/>
          <w:szCs w:val="32"/>
          <w:rPrChange w:id="2361" w:author="Sky123.Org" w:date="2024-06-20T15:06:00Z">
            <w:rPr>
              <w:rFonts w:ascii="宋体" w:hint="eastAsia"/>
              <w:sz w:val="28"/>
              <w:szCs w:val="28"/>
            </w:rPr>
          </w:rPrChange>
        </w:rPr>
        <w:t>分为单位进行扣分，未完成动作不予计分，完成动作但达不到要求者，按以下情况扣分：轻微错误扣</w:t>
      </w:r>
      <w:r>
        <w:rPr>
          <w:rFonts w:eastAsia="方正仿宋_GBK"/>
          <w:sz w:val="32"/>
          <w:szCs w:val="32"/>
          <w:rPrChange w:id="2362" w:author="Sky123.Org" w:date="2024-06-20T15:06:00Z">
            <w:rPr>
              <w:rFonts w:ascii="宋体"/>
              <w:sz w:val="28"/>
              <w:szCs w:val="28"/>
            </w:rPr>
          </w:rPrChange>
        </w:rPr>
        <w:t>0.2-0.5</w:t>
      </w:r>
      <w:r>
        <w:rPr>
          <w:rFonts w:eastAsia="方正仿宋_GBK" w:hint="eastAsia"/>
          <w:sz w:val="32"/>
          <w:szCs w:val="32"/>
          <w:rPrChange w:id="2363" w:author="Sky123.Org" w:date="2024-06-20T15:06:00Z">
            <w:rPr>
              <w:rFonts w:ascii="宋体" w:hint="eastAsia"/>
              <w:sz w:val="28"/>
              <w:szCs w:val="28"/>
            </w:rPr>
          </w:rPrChange>
        </w:rPr>
        <w:t>分；中等错误扣</w:t>
      </w:r>
      <w:r>
        <w:rPr>
          <w:rFonts w:eastAsia="方正仿宋_GBK"/>
          <w:sz w:val="32"/>
          <w:szCs w:val="32"/>
          <w:rPrChange w:id="2364" w:author="Sky123.Org" w:date="2024-06-20T15:06:00Z">
            <w:rPr>
              <w:rFonts w:ascii="宋体"/>
              <w:sz w:val="28"/>
              <w:szCs w:val="28"/>
            </w:rPr>
          </w:rPrChange>
        </w:rPr>
        <w:t>0.5-1</w:t>
      </w:r>
      <w:r>
        <w:rPr>
          <w:rFonts w:eastAsia="方正仿宋_GBK" w:hint="eastAsia"/>
          <w:sz w:val="32"/>
          <w:szCs w:val="32"/>
          <w:rPrChange w:id="2365" w:author="Sky123.Org" w:date="2024-06-20T15:06:00Z">
            <w:rPr>
              <w:rFonts w:ascii="宋体" w:hint="eastAsia"/>
              <w:sz w:val="28"/>
              <w:szCs w:val="28"/>
            </w:rPr>
          </w:rPrChange>
        </w:rPr>
        <w:t>分；显著错误扣</w:t>
      </w:r>
      <w:r>
        <w:rPr>
          <w:rFonts w:eastAsia="方正仿宋_GBK"/>
          <w:sz w:val="32"/>
          <w:szCs w:val="32"/>
          <w:rPrChange w:id="2366" w:author="Sky123.Org" w:date="2024-06-20T15:06:00Z">
            <w:rPr>
              <w:rFonts w:ascii="宋体"/>
              <w:sz w:val="28"/>
              <w:szCs w:val="28"/>
            </w:rPr>
          </w:rPrChange>
        </w:rPr>
        <w:t>1-1.5</w:t>
      </w:r>
      <w:r>
        <w:rPr>
          <w:rFonts w:eastAsia="方正仿宋_GBK" w:hint="eastAsia"/>
          <w:sz w:val="32"/>
          <w:szCs w:val="32"/>
          <w:rPrChange w:id="2367" w:author="Sky123.Org" w:date="2024-06-20T15:06:00Z">
            <w:rPr>
              <w:rFonts w:ascii="宋体" w:hint="eastAsia"/>
              <w:sz w:val="28"/>
              <w:szCs w:val="28"/>
            </w:rPr>
          </w:rPrChange>
        </w:rPr>
        <w:t>分；严重错误扣</w:t>
      </w:r>
      <w:r>
        <w:rPr>
          <w:rFonts w:eastAsia="方正仿宋_GBK"/>
          <w:sz w:val="32"/>
          <w:szCs w:val="32"/>
          <w:rPrChange w:id="2368" w:author="Sky123.Org" w:date="2024-06-20T15:06:00Z">
            <w:rPr>
              <w:rFonts w:ascii="宋体"/>
              <w:sz w:val="28"/>
              <w:szCs w:val="28"/>
            </w:rPr>
          </w:rPrChange>
        </w:rPr>
        <w:t>1.5-2</w:t>
      </w:r>
      <w:r>
        <w:rPr>
          <w:rFonts w:eastAsia="方正仿宋_GBK" w:hint="eastAsia"/>
          <w:sz w:val="32"/>
          <w:szCs w:val="32"/>
          <w:rPrChange w:id="2369" w:author="Sky123.Org" w:date="2024-06-20T15:06:00Z">
            <w:rPr>
              <w:rFonts w:ascii="宋体" w:hint="eastAsia"/>
              <w:sz w:val="28"/>
              <w:szCs w:val="28"/>
            </w:rPr>
          </w:rPrChange>
        </w:rPr>
        <w:t>分。</w:t>
      </w:r>
    </w:p>
    <w:p w:rsidR="00675EDD" w:rsidRPr="00675EDD" w:rsidRDefault="00242494">
      <w:pPr>
        <w:spacing w:line="400" w:lineRule="exact"/>
        <w:ind w:left="1412"/>
        <w:rPr>
          <w:ins w:id="2370" w:author="Sky123.Org" w:date="2024-06-19T10:31:00Z"/>
          <w:sz w:val="28"/>
          <w:szCs w:val="28"/>
          <w:rPrChange w:id="2371" w:author="Sky123.Org" w:date="2024-06-20T15:06:00Z">
            <w:rPr>
              <w:ins w:id="2372" w:author="Sky123.Org" w:date="2024-06-19T10:31:00Z"/>
              <w:rFonts w:ascii="宋体"/>
              <w:sz w:val="28"/>
              <w:szCs w:val="28"/>
            </w:rPr>
          </w:rPrChange>
        </w:rPr>
        <w:pPrChange w:id="2373" w:author="Sky123.Org" w:date="2024-06-20T15:44:00Z">
          <w:pPr>
            <w:ind w:left="1410"/>
          </w:pPr>
        </w:pPrChange>
      </w:pPr>
      <w:r>
        <w:rPr>
          <w:sz w:val="28"/>
          <w:szCs w:val="28"/>
          <w:rPrChange w:id="2374" w:author="Sky123.Org" w:date="2024-06-20T15:06:00Z">
            <w:rPr>
              <w:rFonts w:ascii="宋体"/>
              <w:sz w:val="28"/>
              <w:szCs w:val="28"/>
            </w:rPr>
          </w:rPrChange>
        </w:rPr>
        <w:t xml:space="preserve">           </w:t>
      </w:r>
    </w:p>
    <w:p w:rsidR="00675EDD" w:rsidRDefault="00675EDD">
      <w:pPr>
        <w:ind w:left="1410"/>
        <w:jc w:val="center"/>
        <w:rPr>
          <w:rFonts w:ascii="方正黑体_GBK" w:eastAsia="方正黑体_GBK"/>
          <w:sz w:val="32"/>
          <w:szCs w:val="32"/>
        </w:rPr>
      </w:pPr>
    </w:p>
    <w:p w:rsidR="00675EDD" w:rsidRPr="00675EDD" w:rsidRDefault="00242494">
      <w:pPr>
        <w:ind w:left="1410"/>
        <w:jc w:val="center"/>
        <w:rPr>
          <w:rFonts w:ascii="方正黑体_GBK" w:eastAsia="方正黑体_GBK"/>
          <w:sz w:val="32"/>
          <w:szCs w:val="32"/>
          <w:rPrChange w:id="2375" w:author="Sky123.Org" w:date="2024-06-19T10:31:00Z">
            <w:rPr>
              <w:rFonts w:ascii="黑体" w:eastAsia="黑体"/>
              <w:sz w:val="28"/>
              <w:szCs w:val="28"/>
            </w:rPr>
          </w:rPrChange>
        </w:rPr>
        <w:pPrChange w:id="2376" w:author="Sky123.Org" w:date="2024-06-19T10:31:00Z">
          <w:pPr>
            <w:ind w:left="1410"/>
          </w:pPr>
        </w:pPrChange>
      </w:pPr>
      <w:r>
        <w:rPr>
          <w:rFonts w:ascii="方正黑体_GBK" w:eastAsia="方正黑体_GBK" w:hint="eastAsia"/>
          <w:sz w:val="32"/>
          <w:szCs w:val="32"/>
          <w:rPrChange w:id="2377" w:author="Sky123.Org" w:date="2024-06-19T10:31:00Z">
            <w:rPr>
              <w:rFonts w:ascii="黑体" w:eastAsia="黑体" w:hint="eastAsia"/>
              <w:sz w:val="28"/>
              <w:szCs w:val="28"/>
            </w:rPr>
          </w:rPrChange>
        </w:rPr>
        <w:t>动作完成情况减分标准</w:t>
      </w: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378" w:author="Sky123.Org" w:date="2024-06-19T10:31: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908"/>
        <w:gridCol w:w="7791"/>
        <w:tblGridChange w:id="2379">
          <w:tblGrid>
            <w:gridCol w:w="1908"/>
            <w:gridCol w:w="7791"/>
          </w:tblGrid>
        </w:tblGridChange>
      </w:tblGrid>
      <w:tr w:rsidR="00675EDD" w:rsidTr="00675EDD">
        <w:trPr>
          <w:trHeight w:val="673"/>
        </w:trPr>
        <w:tc>
          <w:tcPr>
            <w:tcW w:w="1908" w:type="dxa"/>
            <w:vAlign w:val="center"/>
            <w:tcPrChange w:id="2380" w:author="Sky123.Org" w:date="2024-06-19T10:31:00Z">
              <w:tcPr>
                <w:tcW w:w="1908" w:type="dxa"/>
              </w:tcPr>
            </w:tcPrChange>
          </w:tcPr>
          <w:p w:rsidR="00675EDD" w:rsidRPr="00675EDD" w:rsidRDefault="00242494">
            <w:pPr>
              <w:spacing w:line="400" w:lineRule="exact"/>
              <w:ind w:firstLineChars="200" w:firstLine="562"/>
              <w:jc w:val="center"/>
              <w:rPr>
                <w:rFonts w:eastAsia="方正仿宋_GBK"/>
                <w:b/>
                <w:sz w:val="28"/>
                <w:szCs w:val="28"/>
                <w:rPrChange w:id="2381" w:author="Sky123.Org" w:date="2024-06-20T15:06:00Z">
                  <w:rPr>
                    <w:rFonts w:ascii="宋体"/>
                    <w:sz w:val="28"/>
                    <w:szCs w:val="28"/>
                  </w:rPr>
                </w:rPrChange>
              </w:rPr>
              <w:pPrChange w:id="2382" w:author="Sky123.Org" w:date="2024-06-19T10:31:00Z">
                <w:pPr>
                  <w:ind w:firstLineChars="200" w:firstLine="560"/>
                </w:pPr>
              </w:pPrChange>
            </w:pPr>
            <w:r>
              <w:rPr>
                <w:rFonts w:eastAsia="方正仿宋_GBK" w:hint="eastAsia"/>
                <w:b/>
                <w:sz w:val="28"/>
                <w:szCs w:val="28"/>
                <w:rPrChange w:id="2383" w:author="Sky123.Org" w:date="2024-06-20T15:06:00Z">
                  <w:rPr>
                    <w:rFonts w:ascii="宋体" w:hint="eastAsia"/>
                    <w:sz w:val="28"/>
                    <w:szCs w:val="28"/>
                  </w:rPr>
                </w:rPrChange>
              </w:rPr>
              <w:t>扣</w:t>
            </w:r>
            <w:r>
              <w:rPr>
                <w:rFonts w:eastAsia="方正仿宋_GBK"/>
                <w:b/>
                <w:sz w:val="28"/>
                <w:szCs w:val="28"/>
                <w:rPrChange w:id="2384" w:author="Sky123.Org" w:date="2024-06-20T15:06:00Z">
                  <w:rPr>
                    <w:rFonts w:ascii="宋体"/>
                    <w:sz w:val="28"/>
                    <w:szCs w:val="28"/>
                  </w:rPr>
                </w:rPrChange>
              </w:rPr>
              <w:t xml:space="preserve"> </w:t>
            </w:r>
            <w:r>
              <w:rPr>
                <w:rFonts w:eastAsia="方正仿宋_GBK" w:hint="eastAsia"/>
                <w:b/>
                <w:sz w:val="28"/>
                <w:szCs w:val="28"/>
                <w:rPrChange w:id="2385" w:author="Sky123.Org" w:date="2024-06-20T15:06:00Z">
                  <w:rPr>
                    <w:rFonts w:ascii="宋体" w:hint="eastAsia"/>
                    <w:sz w:val="28"/>
                    <w:szCs w:val="28"/>
                  </w:rPr>
                </w:rPrChange>
              </w:rPr>
              <w:t>分</w:t>
            </w:r>
          </w:p>
        </w:tc>
        <w:tc>
          <w:tcPr>
            <w:tcW w:w="7791" w:type="dxa"/>
            <w:vAlign w:val="center"/>
            <w:tcPrChange w:id="2386" w:author="Sky123.Org" w:date="2024-06-19T10:31:00Z">
              <w:tcPr>
                <w:tcW w:w="7791" w:type="dxa"/>
              </w:tcPr>
            </w:tcPrChange>
          </w:tcPr>
          <w:p w:rsidR="00675EDD" w:rsidRPr="00675EDD" w:rsidRDefault="00242494">
            <w:pPr>
              <w:spacing w:line="400" w:lineRule="exact"/>
              <w:jc w:val="center"/>
              <w:rPr>
                <w:rFonts w:eastAsia="方正仿宋_GBK"/>
                <w:b/>
                <w:sz w:val="28"/>
                <w:szCs w:val="28"/>
                <w:rPrChange w:id="2387" w:author="Sky123.Org" w:date="2024-06-20T15:06:00Z">
                  <w:rPr>
                    <w:rFonts w:ascii="宋体"/>
                    <w:sz w:val="28"/>
                    <w:szCs w:val="28"/>
                  </w:rPr>
                </w:rPrChange>
              </w:rPr>
              <w:pPrChange w:id="2388" w:author="Sky123.Org" w:date="2024-06-19T10:31:00Z">
                <w:pPr/>
              </w:pPrChange>
            </w:pPr>
            <w:r>
              <w:rPr>
                <w:rFonts w:eastAsia="方正仿宋_GBK" w:hint="eastAsia"/>
                <w:b/>
                <w:sz w:val="28"/>
                <w:szCs w:val="28"/>
                <w:rPrChange w:id="2389" w:author="Sky123.Org" w:date="2024-06-20T15:06:00Z">
                  <w:rPr>
                    <w:rFonts w:ascii="宋体" w:hint="eastAsia"/>
                    <w:sz w:val="28"/>
                    <w:szCs w:val="28"/>
                  </w:rPr>
                </w:rPrChange>
              </w:rPr>
              <w:t>标</w:t>
            </w:r>
            <w:r>
              <w:rPr>
                <w:rFonts w:eastAsia="方正仿宋_GBK"/>
                <w:b/>
                <w:sz w:val="28"/>
                <w:szCs w:val="28"/>
                <w:rPrChange w:id="2390" w:author="Sky123.Org" w:date="2024-06-20T15:06:00Z">
                  <w:rPr>
                    <w:rFonts w:ascii="宋体"/>
                    <w:sz w:val="28"/>
                    <w:szCs w:val="28"/>
                  </w:rPr>
                </w:rPrChange>
              </w:rPr>
              <w:t xml:space="preserve">     </w:t>
            </w:r>
            <w:r>
              <w:rPr>
                <w:rFonts w:eastAsia="方正仿宋_GBK" w:hint="eastAsia"/>
                <w:b/>
                <w:sz w:val="28"/>
                <w:szCs w:val="28"/>
                <w:rPrChange w:id="2391" w:author="Sky123.Org" w:date="2024-06-20T15:06:00Z">
                  <w:rPr>
                    <w:rFonts w:ascii="宋体" w:hint="eastAsia"/>
                    <w:sz w:val="28"/>
                    <w:szCs w:val="28"/>
                  </w:rPr>
                </w:rPrChange>
              </w:rPr>
              <w:t>准</w:t>
            </w:r>
          </w:p>
        </w:tc>
      </w:tr>
      <w:tr w:rsidR="00675EDD" w:rsidTr="00675EDD">
        <w:tc>
          <w:tcPr>
            <w:tcW w:w="1908" w:type="dxa"/>
            <w:vAlign w:val="center"/>
            <w:tcPrChange w:id="2392" w:author="Sky123.Org" w:date="2024-06-19T10:31:00Z">
              <w:tcPr>
                <w:tcW w:w="1908" w:type="dxa"/>
              </w:tcPr>
            </w:tcPrChange>
          </w:tcPr>
          <w:p w:rsidR="00675EDD" w:rsidRPr="00675EDD" w:rsidRDefault="00242494">
            <w:pPr>
              <w:spacing w:line="400" w:lineRule="exact"/>
              <w:ind w:firstLineChars="100" w:firstLine="280"/>
              <w:jc w:val="center"/>
              <w:rPr>
                <w:rFonts w:eastAsia="方正仿宋_GBK"/>
                <w:sz w:val="28"/>
                <w:szCs w:val="28"/>
                <w:rPrChange w:id="2393" w:author="Sky123.Org" w:date="2024-06-20T15:06:00Z">
                  <w:rPr>
                    <w:rFonts w:ascii="宋体"/>
                    <w:sz w:val="28"/>
                    <w:szCs w:val="28"/>
                  </w:rPr>
                </w:rPrChange>
              </w:rPr>
              <w:pPrChange w:id="2394" w:author="Sky123.Org" w:date="2024-06-19T10:31:00Z">
                <w:pPr>
                  <w:ind w:firstLineChars="100" w:firstLine="280"/>
                </w:pPr>
              </w:pPrChange>
            </w:pPr>
            <w:r>
              <w:rPr>
                <w:rFonts w:eastAsia="方正仿宋_GBK" w:hint="eastAsia"/>
                <w:sz w:val="28"/>
                <w:szCs w:val="28"/>
                <w:rPrChange w:id="2395" w:author="Sky123.Org" w:date="2024-06-20T15:06:00Z">
                  <w:rPr>
                    <w:rFonts w:ascii="宋体" w:hint="eastAsia"/>
                    <w:sz w:val="28"/>
                    <w:szCs w:val="28"/>
                  </w:rPr>
                </w:rPrChange>
              </w:rPr>
              <w:t>轻微错误</w:t>
            </w:r>
          </w:p>
          <w:p w:rsidR="00675EDD" w:rsidRPr="00675EDD" w:rsidRDefault="00242494">
            <w:pPr>
              <w:spacing w:line="400" w:lineRule="exact"/>
              <w:jc w:val="center"/>
              <w:rPr>
                <w:rFonts w:eastAsia="方正仿宋_GBK"/>
                <w:sz w:val="28"/>
                <w:szCs w:val="28"/>
                <w:rPrChange w:id="2396" w:author="Sky123.Org" w:date="2024-06-20T15:06:00Z">
                  <w:rPr>
                    <w:rFonts w:ascii="宋体"/>
                    <w:sz w:val="28"/>
                    <w:szCs w:val="28"/>
                  </w:rPr>
                </w:rPrChange>
              </w:rPr>
              <w:pPrChange w:id="2397" w:author="Sky123.Org" w:date="2024-06-19T10:31:00Z">
                <w:pPr/>
              </w:pPrChange>
            </w:pPr>
            <w:r>
              <w:rPr>
                <w:rFonts w:eastAsia="方正仿宋_GBK" w:hint="eastAsia"/>
                <w:sz w:val="28"/>
                <w:szCs w:val="28"/>
                <w:rPrChange w:id="2398" w:author="Sky123.Org" w:date="2024-06-20T15:06:00Z">
                  <w:rPr>
                    <w:rFonts w:ascii="宋体" w:hint="eastAsia"/>
                    <w:sz w:val="28"/>
                    <w:szCs w:val="28"/>
                  </w:rPr>
                </w:rPrChange>
              </w:rPr>
              <w:t>扣</w:t>
            </w:r>
            <w:r>
              <w:rPr>
                <w:rFonts w:eastAsia="方正仿宋_GBK"/>
                <w:sz w:val="28"/>
                <w:szCs w:val="28"/>
                <w:rPrChange w:id="2399" w:author="Sky123.Org" w:date="2024-06-20T15:06:00Z">
                  <w:rPr>
                    <w:rFonts w:ascii="宋体"/>
                    <w:sz w:val="28"/>
                    <w:szCs w:val="28"/>
                  </w:rPr>
                </w:rPrChange>
              </w:rPr>
              <w:t>0.2-0.5</w:t>
            </w:r>
            <w:r>
              <w:rPr>
                <w:rFonts w:eastAsia="方正仿宋_GBK" w:hint="eastAsia"/>
                <w:sz w:val="28"/>
                <w:szCs w:val="28"/>
                <w:rPrChange w:id="2400" w:author="Sky123.Org" w:date="2024-06-20T15:06:00Z">
                  <w:rPr>
                    <w:rFonts w:ascii="宋体" w:hint="eastAsia"/>
                    <w:sz w:val="28"/>
                    <w:szCs w:val="28"/>
                  </w:rPr>
                </w:rPrChange>
              </w:rPr>
              <w:t>分</w:t>
            </w:r>
          </w:p>
        </w:tc>
        <w:tc>
          <w:tcPr>
            <w:tcW w:w="7791" w:type="dxa"/>
            <w:tcPrChange w:id="2401" w:author="Sky123.Org" w:date="2024-06-19T10:31:00Z">
              <w:tcPr>
                <w:tcW w:w="7791" w:type="dxa"/>
              </w:tcPr>
            </w:tcPrChange>
          </w:tcPr>
          <w:p w:rsidR="00675EDD" w:rsidRPr="00675EDD" w:rsidRDefault="00242494">
            <w:pPr>
              <w:spacing w:line="400" w:lineRule="exact"/>
              <w:rPr>
                <w:rFonts w:eastAsia="方正仿宋_GBK"/>
                <w:sz w:val="28"/>
                <w:szCs w:val="28"/>
                <w:rPrChange w:id="2402" w:author="Sky123.Org" w:date="2024-06-20T15:06:00Z">
                  <w:rPr>
                    <w:rFonts w:ascii="宋体"/>
                    <w:sz w:val="28"/>
                    <w:szCs w:val="28"/>
                  </w:rPr>
                </w:rPrChange>
              </w:rPr>
              <w:pPrChange w:id="2403" w:author="Sky123.Org" w:date="2024-06-19T10:31:00Z">
                <w:pPr/>
              </w:pPrChange>
            </w:pPr>
            <w:r>
              <w:rPr>
                <w:rFonts w:eastAsia="方正仿宋_GBK"/>
                <w:sz w:val="28"/>
                <w:szCs w:val="28"/>
                <w:rPrChange w:id="2404" w:author="Sky123.Org" w:date="2024-06-20T15:06:00Z">
                  <w:rPr>
                    <w:rFonts w:ascii="宋体"/>
                    <w:sz w:val="28"/>
                    <w:szCs w:val="28"/>
                  </w:rPr>
                </w:rPrChange>
              </w:rPr>
              <w:t xml:space="preserve">  </w:t>
            </w:r>
            <w:r>
              <w:rPr>
                <w:rFonts w:eastAsia="方正仿宋_GBK" w:hint="eastAsia"/>
                <w:sz w:val="28"/>
                <w:szCs w:val="28"/>
                <w:rPrChange w:id="2405" w:author="Sky123.Org" w:date="2024-06-20T15:06:00Z">
                  <w:rPr>
                    <w:rFonts w:ascii="宋体" w:hint="eastAsia"/>
                    <w:sz w:val="28"/>
                    <w:szCs w:val="28"/>
                  </w:rPr>
                </w:rPrChange>
              </w:rPr>
              <w:t>与正确动作稍有出入</w:t>
            </w:r>
          </w:p>
          <w:p w:rsidR="00675EDD" w:rsidRPr="00675EDD" w:rsidRDefault="00242494">
            <w:pPr>
              <w:spacing w:line="400" w:lineRule="exact"/>
              <w:rPr>
                <w:rFonts w:eastAsia="方正仿宋_GBK"/>
                <w:sz w:val="28"/>
                <w:szCs w:val="28"/>
                <w:rPrChange w:id="2406" w:author="Sky123.Org" w:date="2024-06-20T15:06:00Z">
                  <w:rPr>
                    <w:rFonts w:ascii="宋体"/>
                    <w:sz w:val="28"/>
                    <w:szCs w:val="28"/>
                  </w:rPr>
                </w:rPrChange>
              </w:rPr>
              <w:pPrChange w:id="2407" w:author="Sky123.Org" w:date="2024-06-19T10:31:00Z">
                <w:pPr/>
              </w:pPrChange>
            </w:pPr>
            <w:r>
              <w:rPr>
                <w:rFonts w:eastAsia="方正仿宋_GBK"/>
                <w:sz w:val="28"/>
                <w:szCs w:val="28"/>
                <w:rPrChange w:id="2408" w:author="Sky123.Org" w:date="2024-06-20T15:06:00Z">
                  <w:rPr>
                    <w:rFonts w:ascii="宋体"/>
                    <w:sz w:val="28"/>
                    <w:szCs w:val="28"/>
                  </w:rPr>
                </w:rPrChange>
              </w:rPr>
              <w:t xml:space="preserve">  </w:t>
            </w:r>
            <w:r>
              <w:rPr>
                <w:rFonts w:eastAsia="方正仿宋_GBK" w:hint="eastAsia"/>
                <w:sz w:val="28"/>
                <w:szCs w:val="28"/>
                <w:rPrChange w:id="2409" w:author="Sky123.Org" w:date="2024-06-20T15:06:00Z">
                  <w:rPr>
                    <w:rFonts w:ascii="宋体" w:hint="eastAsia"/>
                    <w:sz w:val="28"/>
                    <w:szCs w:val="28"/>
                  </w:rPr>
                </w:rPrChange>
              </w:rPr>
              <w:t>在完成动作时，姿势不准确；动作幅度轻微不够；过渡过程中轻微忧郁或调整；平衡动作中的轻微不稳定；为了控制动作腿有轻微弯曲或分开；转体轻微过多或过少；平衡动作或动力性动作或落地动作有多余动作，但未移动。</w:t>
            </w:r>
          </w:p>
        </w:tc>
      </w:tr>
      <w:tr w:rsidR="00675EDD" w:rsidTr="00675EDD">
        <w:tc>
          <w:tcPr>
            <w:tcW w:w="1908" w:type="dxa"/>
            <w:vAlign w:val="center"/>
            <w:tcPrChange w:id="2410" w:author="Sky123.Org" w:date="2024-06-19T10:31:00Z">
              <w:tcPr>
                <w:tcW w:w="1908" w:type="dxa"/>
              </w:tcPr>
            </w:tcPrChange>
          </w:tcPr>
          <w:p w:rsidR="00675EDD" w:rsidRPr="00675EDD" w:rsidRDefault="00242494">
            <w:pPr>
              <w:spacing w:line="400" w:lineRule="exact"/>
              <w:jc w:val="center"/>
              <w:rPr>
                <w:rFonts w:eastAsia="方正仿宋_GBK"/>
                <w:sz w:val="28"/>
                <w:szCs w:val="28"/>
                <w:rPrChange w:id="2411" w:author="Sky123.Org" w:date="2024-06-20T15:06:00Z">
                  <w:rPr>
                    <w:rFonts w:ascii="宋体"/>
                    <w:sz w:val="28"/>
                    <w:szCs w:val="28"/>
                  </w:rPr>
                </w:rPrChange>
              </w:rPr>
              <w:pPrChange w:id="2412" w:author="Sky123.Org" w:date="2024-06-19T10:31:00Z">
                <w:pPr/>
              </w:pPrChange>
            </w:pPr>
            <w:r>
              <w:rPr>
                <w:rFonts w:eastAsia="方正仿宋_GBK" w:hint="eastAsia"/>
                <w:sz w:val="28"/>
                <w:szCs w:val="28"/>
                <w:rPrChange w:id="2413" w:author="Sky123.Org" w:date="2024-06-20T15:06:00Z">
                  <w:rPr>
                    <w:rFonts w:ascii="宋体" w:hint="eastAsia"/>
                    <w:sz w:val="28"/>
                    <w:szCs w:val="28"/>
                  </w:rPr>
                </w:rPrChange>
              </w:rPr>
              <w:t>中等错误</w:t>
            </w:r>
          </w:p>
          <w:p w:rsidR="00675EDD" w:rsidRPr="00675EDD" w:rsidRDefault="00242494">
            <w:pPr>
              <w:spacing w:line="400" w:lineRule="exact"/>
              <w:jc w:val="center"/>
              <w:rPr>
                <w:rFonts w:eastAsia="方正仿宋_GBK"/>
                <w:sz w:val="28"/>
                <w:szCs w:val="28"/>
                <w:rPrChange w:id="2414" w:author="Sky123.Org" w:date="2024-06-20T15:06:00Z">
                  <w:rPr>
                    <w:rFonts w:ascii="宋体"/>
                    <w:sz w:val="28"/>
                    <w:szCs w:val="28"/>
                  </w:rPr>
                </w:rPrChange>
              </w:rPr>
              <w:pPrChange w:id="2415" w:author="Sky123.Org" w:date="2024-06-19T10:31:00Z">
                <w:pPr/>
              </w:pPrChange>
            </w:pPr>
            <w:r>
              <w:rPr>
                <w:rFonts w:eastAsia="方正仿宋_GBK" w:hint="eastAsia"/>
                <w:sz w:val="28"/>
                <w:szCs w:val="28"/>
                <w:rPrChange w:id="2416" w:author="Sky123.Org" w:date="2024-06-20T15:06:00Z">
                  <w:rPr>
                    <w:rFonts w:ascii="宋体" w:hint="eastAsia"/>
                    <w:sz w:val="28"/>
                    <w:szCs w:val="28"/>
                  </w:rPr>
                </w:rPrChange>
              </w:rPr>
              <w:t>扣</w:t>
            </w:r>
            <w:r>
              <w:rPr>
                <w:rFonts w:eastAsia="方正仿宋_GBK"/>
                <w:sz w:val="28"/>
                <w:szCs w:val="28"/>
                <w:rPrChange w:id="2417" w:author="Sky123.Org" w:date="2024-06-20T15:06:00Z">
                  <w:rPr>
                    <w:rFonts w:ascii="宋体"/>
                    <w:sz w:val="28"/>
                    <w:szCs w:val="28"/>
                  </w:rPr>
                </w:rPrChange>
              </w:rPr>
              <w:t>0.5-1</w:t>
            </w:r>
            <w:r>
              <w:rPr>
                <w:rFonts w:eastAsia="方正仿宋_GBK" w:hint="eastAsia"/>
                <w:sz w:val="28"/>
                <w:szCs w:val="28"/>
                <w:rPrChange w:id="2418" w:author="Sky123.Org" w:date="2024-06-20T15:06:00Z">
                  <w:rPr>
                    <w:rFonts w:ascii="宋体" w:hint="eastAsia"/>
                    <w:sz w:val="28"/>
                    <w:szCs w:val="28"/>
                  </w:rPr>
                </w:rPrChange>
              </w:rPr>
              <w:t>分</w:t>
            </w:r>
          </w:p>
        </w:tc>
        <w:tc>
          <w:tcPr>
            <w:tcW w:w="7791" w:type="dxa"/>
            <w:tcPrChange w:id="2419" w:author="Sky123.Org" w:date="2024-06-19T10:31:00Z">
              <w:tcPr>
                <w:tcW w:w="7791" w:type="dxa"/>
              </w:tcPr>
            </w:tcPrChange>
          </w:tcPr>
          <w:p w:rsidR="00675EDD" w:rsidRPr="00675EDD" w:rsidRDefault="00242494">
            <w:pPr>
              <w:spacing w:line="400" w:lineRule="exact"/>
              <w:rPr>
                <w:rFonts w:eastAsia="方正仿宋_GBK"/>
                <w:sz w:val="28"/>
                <w:szCs w:val="28"/>
                <w:rPrChange w:id="2420" w:author="Sky123.Org" w:date="2024-06-20T15:06:00Z">
                  <w:rPr>
                    <w:rFonts w:ascii="宋体"/>
                    <w:sz w:val="28"/>
                    <w:szCs w:val="28"/>
                  </w:rPr>
                </w:rPrChange>
              </w:rPr>
              <w:pPrChange w:id="2421" w:author="Sky123.Org" w:date="2024-06-19T10:31:00Z">
                <w:pPr/>
              </w:pPrChange>
            </w:pPr>
            <w:r>
              <w:rPr>
                <w:rFonts w:eastAsia="方正仿宋_GBK"/>
                <w:sz w:val="28"/>
                <w:szCs w:val="28"/>
                <w:rPrChange w:id="2422" w:author="Sky123.Org" w:date="2024-06-20T15:06:00Z">
                  <w:rPr>
                    <w:rFonts w:ascii="宋体"/>
                    <w:sz w:val="28"/>
                    <w:szCs w:val="28"/>
                  </w:rPr>
                </w:rPrChange>
              </w:rPr>
              <w:t xml:space="preserve">  </w:t>
            </w:r>
            <w:r>
              <w:rPr>
                <w:rFonts w:eastAsia="方正仿宋_GBK" w:hint="eastAsia"/>
                <w:sz w:val="28"/>
                <w:szCs w:val="28"/>
                <w:rPrChange w:id="2423" w:author="Sky123.Org" w:date="2024-06-20T15:06:00Z">
                  <w:rPr>
                    <w:rFonts w:ascii="宋体" w:hint="eastAsia"/>
                    <w:sz w:val="28"/>
                    <w:szCs w:val="28"/>
                  </w:rPr>
                </w:rPrChange>
              </w:rPr>
              <w:t>与正确动作有中等出入；与正确动作有出入，但不明显。</w:t>
            </w:r>
          </w:p>
          <w:p w:rsidR="00675EDD" w:rsidRPr="00675EDD" w:rsidRDefault="00242494">
            <w:pPr>
              <w:spacing w:line="400" w:lineRule="exact"/>
              <w:rPr>
                <w:rFonts w:eastAsia="方正仿宋_GBK"/>
                <w:sz w:val="28"/>
                <w:szCs w:val="28"/>
                <w:rPrChange w:id="2424" w:author="Sky123.Org" w:date="2024-06-20T15:06:00Z">
                  <w:rPr>
                    <w:rFonts w:ascii="宋体"/>
                    <w:sz w:val="28"/>
                    <w:szCs w:val="28"/>
                  </w:rPr>
                </w:rPrChange>
              </w:rPr>
              <w:pPrChange w:id="2425" w:author="Sky123.Org" w:date="2024-06-19T10:31:00Z">
                <w:pPr/>
              </w:pPrChange>
            </w:pPr>
            <w:r>
              <w:rPr>
                <w:rFonts w:eastAsia="方正仿宋_GBK"/>
                <w:sz w:val="28"/>
                <w:szCs w:val="28"/>
                <w:rPrChange w:id="2426" w:author="Sky123.Org" w:date="2024-06-20T15:06:00Z">
                  <w:rPr>
                    <w:rFonts w:ascii="宋体"/>
                    <w:sz w:val="28"/>
                    <w:szCs w:val="28"/>
                  </w:rPr>
                </w:rPrChange>
              </w:rPr>
              <w:t xml:space="preserve">  </w:t>
            </w:r>
            <w:r>
              <w:rPr>
                <w:rFonts w:eastAsia="方正仿宋_GBK" w:hint="eastAsia"/>
                <w:sz w:val="28"/>
                <w:szCs w:val="28"/>
                <w:rPrChange w:id="2427" w:author="Sky123.Org" w:date="2024-06-20T15:06:00Z">
                  <w:rPr>
                    <w:rFonts w:ascii="宋体" w:hint="eastAsia"/>
                    <w:sz w:val="28"/>
                    <w:szCs w:val="28"/>
                  </w:rPr>
                </w:rPrChange>
              </w:rPr>
              <w:t>动作幅度较小，身体不紧，身体欠舒展；动作有明显晃动；动作姿势较差，但保持了动作特色；动作中有明显的调整或小跳；为了控制动作腿有明显的弯曲或分开；在完成下法和动力性动作时腾空高度稍不足，落地过重，分腿大至</w:t>
            </w:r>
            <w:r>
              <w:rPr>
                <w:rFonts w:eastAsia="方正仿宋_GBK"/>
                <w:sz w:val="28"/>
                <w:szCs w:val="28"/>
                <w:rPrChange w:id="2428" w:author="Sky123.Org" w:date="2024-06-20T15:06:00Z">
                  <w:rPr>
                    <w:rFonts w:ascii="宋体"/>
                    <w:sz w:val="28"/>
                    <w:szCs w:val="28"/>
                  </w:rPr>
                </w:rPrChange>
              </w:rPr>
              <w:t>20</w:t>
            </w:r>
            <w:r>
              <w:rPr>
                <w:rFonts w:eastAsia="方正仿宋_GBK" w:hint="eastAsia"/>
                <w:sz w:val="28"/>
                <w:szCs w:val="28"/>
                <w:rPrChange w:id="2429" w:author="Sky123.Org" w:date="2024-06-20T15:06:00Z">
                  <w:rPr>
                    <w:rFonts w:ascii="宋体" w:hint="eastAsia"/>
                    <w:sz w:val="28"/>
                    <w:szCs w:val="28"/>
                  </w:rPr>
                </w:rPrChange>
              </w:rPr>
              <w:t>度；平衡动作或动力性动作或落地后跨出</w:t>
            </w:r>
            <w:r>
              <w:rPr>
                <w:rFonts w:eastAsia="方正仿宋_GBK"/>
                <w:sz w:val="28"/>
                <w:szCs w:val="28"/>
                <w:rPrChange w:id="2430" w:author="Sky123.Org" w:date="2024-06-20T15:06:00Z">
                  <w:rPr>
                    <w:rFonts w:ascii="宋体"/>
                    <w:sz w:val="28"/>
                    <w:szCs w:val="28"/>
                  </w:rPr>
                </w:rPrChange>
              </w:rPr>
              <w:t>1</w:t>
            </w:r>
            <w:r>
              <w:rPr>
                <w:rFonts w:eastAsia="方正仿宋_GBK" w:hint="eastAsia"/>
                <w:sz w:val="28"/>
                <w:szCs w:val="28"/>
                <w:rPrChange w:id="2431" w:author="Sky123.Org" w:date="2024-06-20T15:06:00Z">
                  <w:rPr>
                    <w:rFonts w:ascii="宋体" w:hint="eastAsia"/>
                    <w:sz w:val="28"/>
                    <w:szCs w:val="28"/>
                  </w:rPr>
                </w:rPrChange>
              </w:rPr>
              <w:t>大步；滚动或动作过程中或动作结束时面和方向不准确。</w:t>
            </w:r>
          </w:p>
        </w:tc>
      </w:tr>
      <w:tr w:rsidR="00675EDD" w:rsidTr="00675EDD">
        <w:tc>
          <w:tcPr>
            <w:tcW w:w="1908" w:type="dxa"/>
            <w:vAlign w:val="center"/>
            <w:tcPrChange w:id="2432" w:author="Sky123.Org" w:date="2024-06-19T10:31:00Z">
              <w:tcPr>
                <w:tcW w:w="1908" w:type="dxa"/>
              </w:tcPr>
            </w:tcPrChange>
          </w:tcPr>
          <w:p w:rsidR="00675EDD" w:rsidRPr="00675EDD" w:rsidRDefault="00242494">
            <w:pPr>
              <w:spacing w:line="400" w:lineRule="exact"/>
              <w:jc w:val="center"/>
              <w:rPr>
                <w:rFonts w:eastAsia="方正仿宋_GBK"/>
                <w:sz w:val="28"/>
                <w:szCs w:val="28"/>
                <w:rPrChange w:id="2433" w:author="Sky123.Org" w:date="2024-06-20T15:06:00Z">
                  <w:rPr>
                    <w:rFonts w:ascii="宋体"/>
                    <w:sz w:val="28"/>
                    <w:szCs w:val="28"/>
                  </w:rPr>
                </w:rPrChange>
              </w:rPr>
              <w:pPrChange w:id="2434" w:author="Sky123.Org" w:date="2024-06-19T10:31:00Z">
                <w:pPr/>
              </w:pPrChange>
            </w:pPr>
            <w:r>
              <w:rPr>
                <w:rFonts w:eastAsia="方正仿宋_GBK" w:hint="eastAsia"/>
                <w:sz w:val="28"/>
                <w:szCs w:val="28"/>
                <w:rPrChange w:id="2435" w:author="Sky123.Org" w:date="2024-06-20T15:06:00Z">
                  <w:rPr>
                    <w:rFonts w:ascii="宋体" w:hint="eastAsia"/>
                    <w:sz w:val="28"/>
                    <w:szCs w:val="28"/>
                  </w:rPr>
                </w:rPrChange>
              </w:rPr>
              <w:t>显著错误</w:t>
            </w:r>
          </w:p>
          <w:p w:rsidR="00675EDD" w:rsidRPr="00675EDD" w:rsidRDefault="00242494">
            <w:pPr>
              <w:spacing w:line="400" w:lineRule="exact"/>
              <w:jc w:val="center"/>
              <w:rPr>
                <w:rFonts w:eastAsia="方正仿宋_GBK"/>
                <w:sz w:val="28"/>
                <w:szCs w:val="28"/>
                <w:rPrChange w:id="2436" w:author="Sky123.Org" w:date="2024-06-20T15:06:00Z">
                  <w:rPr>
                    <w:rFonts w:ascii="宋体"/>
                    <w:sz w:val="28"/>
                    <w:szCs w:val="28"/>
                  </w:rPr>
                </w:rPrChange>
              </w:rPr>
              <w:pPrChange w:id="2437" w:author="Sky123.Org" w:date="2024-06-19T10:31:00Z">
                <w:pPr/>
              </w:pPrChange>
            </w:pPr>
            <w:r>
              <w:rPr>
                <w:rFonts w:eastAsia="方正仿宋_GBK" w:hint="eastAsia"/>
                <w:sz w:val="28"/>
                <w:szCs w:val="28"/>
                <w:rPrChange w:id="2438" w:author="Sky123.Org" w:date="2024-06-20T15:06:00Z">
                  <w:rPr>
                    <w:rFonts w:ascii="宋体" w:hint="eastAsia"/>
                    <w:sz w:val="28"/>
                    <w:szCs w:val="28"/>
                  </w:rPr>
                </w:rPrChange>
              </w:rPr>
              <w:t>扣</w:t>
            </w:r>
            <w:r>
              <w:rPr>
                <w:rFonts w:eastAsia="方正仿宋_GBK"/>
                <w:sz w:val="28"/>
                <w:szCs w:val="28"/>
                <w:rPrChange w:id="2439" w:author="Sky123.Org" w:date="2024-06-20T15:06:00Z">
                  <w:rPr>
                    <w:rFonts w:ascii="宋体"/>
                    <w:sz w:val="28"/>
                    <w:szCs w:val="28"/>
                  </w:rPr>
                </w:rPrChange>
              </w:rPr>
              <w:t>1-1.5</w:t>
            </w:r>
            <w:r>
              <w:rPr>
                <w:rFonts w:eastAsia="方正仿宋_GBK" w:hint="eastAsia"/>
                <w:sz w:val="28"/>
                <w:szCs w:val="28"/>
                <w:rPrChange w:id="2440" w:author="Sky123.Org" w:date="2024-06-20T15:06:00Z">
                  <w:rPr>
                    <w:rFonts w:ascii="宋体" w:hint="eastAsia"/>
                    <w:sz w:val="28"/>
                    <w:szCs w:val="28"/>
                  </w:rPr>
                </w:rPrChange>
              </w:rPr>
              <w:t>分</w:t>
            </w:r>
          </w:p>
        </w:tc>
        <w:tc>
          <w:tcPr>
            <w:tcW w:w="7791" w:type="dxa"/>
            <w:tcPrChange w:id="2441" w:author="Sky123.Org" w:date="2024-06-19T10:31:00Z">
              <w:tcPr>
                <w:tcW w:w="7791" w:type="dxa"/>
              </w:tcPr>
            </w:tcPrChange>
          </w:tcPr>
          <w:p w:rsidR="00675EDD" w:rsidRPr="00675EDD" w:rsidRDefault="00242494">
            <w:pPr>
              <w:spacing w:line="400" w:lineRule="exact"/>
              <w:rPr>
                <w:rFonts w:eastAsia="方正仿宋_GBK"/>
                <w:sz w:val="28"/>
                <w:szCs w:val="28"/>
                <w:rPrChange w:id="2442" w:author="Sky123.Org" w:date="2024-06-20T15:06:00Z">
                  <w:rPr>
                    <w:rFonts w:ascii="宋体"/>
                    <w:sz w:val="28"/>
                    <w:szCs w:val="28"/>
                  </w:rPr>
                </w:rPrChange>
              </w:rPr>
              <w:pPrChange w:id="2443" w:author="Sky123.Org" w:date="2024-06-19T10:31:00Z">
                <w:pPr/>
              </w:pPrChange>
            </w:pPr>
            <w:r>
              <w:rPr>
                <w:rFonts w:eastAsia="方正仿宋_GBK"/>
                <w:sz w:val="28"/>
                <w:szCs w:val="28"/>
                <w:rPrChange w:id="2444" w:author="Sky123.Org" w:date="2024-06-20T15:06:00Z">
                  <w:rPr>
                    <w:rFonts w:ascii="宋体"/>
                    <w:sz w:val="28"/>
                    <w:szCs w:val="28"/>
                  </w:rPr>
                </w:rPrChange>
              </w:rPr>
              <w:t xml:space="preserve">  </w:t>
            </w:r>
            <w:r>
              <w:rPr>
                <w:rFonts w:eastAsia="方正仿宋_GBK" w:hint="eastAsia"/>
                <w:sz w:val="28"/>
                <w:szCs w:val="28"/>
                <w:rPrChange w:id="2445" w:author="Sky123.Org" w:date="2024-06-20T15:06:00Z">
                  <w:rPr>
                    <w:rFonts w:ascii="宋体" w:hint="eastAsia"/>
                    <w:sz w:val="28"/>
                    <w:szCs w:val="28"/>
                  </w:rPr>
                </w:rPrChange>
              </w:rPr>
              <w:t>与正确动作有明显出入。</w:t>
            </w:r>
          </w:p>
          <w:p w:rsidR="00675EDD" w:rsidRPr="00675EDD" w:rsidRDefault="00242494">
            <w:pPr>
              <w:spacing w:line="400" w:lineRule="exact"/>
              <w:rPr>
                <w:rFonts w:eastAsia="方正仿宋_GBK"/>
                <w:sz w:val="28"/>
                <w:szCs w:val="28"/>
                <w:rPrChange w:id="2446" w:author="Sky123.Org" w:date="2024-06-20T15:06:00Z">
                  <w:rPr>
                    <w:rFonts w:ascii="宋体"/>
                    <w:sz w:val="28"/>
                    <w:szCs w:val="28"/>
                  </w:rPr>
                </w:rPrChange>
              </w:rPr>
              <w:pPrChange w:id="2447" w:author="Sky123.Org" w:date="2024-06-19T10:31:00Z">
                <w:pPr/>
              </w:pPrChange>
            </w:pPr>
            <w:r>
              <w:rPr>
                <w:rFonts w:eastAsia="方正仿宋_GBK"/>
                <w:sz w:val="28"/>
                <w:szCs w:val="28"/>
                <w:rPrChange w:id="2448" w:author="Sky123.Org" w:date="2024-06-20T15:06:00Z">
                  <w:rPr>
                    <w:rFonts w:ascii="宋体"/>
                    <w:sz w:val="28"/>
                    <w:szCs w:val="28"/>
                  </w:rPr>
                </w:rPrChange>
              </w:rPr>
              <w:t xml:space="preserve">  </w:t>
            </w:r>
            <w:r>
              <w:rPr>
                <w:rFonts w:eastAsia="方正仿宋_GBK" w:hint="eastAsia"/>
                <w:sz w:val="28"/>
                <w:szCs w:val="28"/>
                <w:rPrChange w:id="2449" w:author="Sky123.Org" w:date="2024-06-20T15:06:00Z">
                  <w:rPr>
                    <w:rFonts w:ascii="宋体" w:hint="eastAsia"/>
                    <w:sz w:val="28"/>
                    <w:szCs w:val="28"/>
                  </w:rPr>
                </w:rPrChange>
              </w:rPr>
              <w:t>动作幅度明显不够；腿弯曲或分腿明显不合要求；动作造型明显差；为维持动作平衡轻触器械或地面；维持平衡和下法落地后跨出</w:t>
            </w:r>
            <w:r>
              <w:rPr>
                <w:rFonts w:eastAsia="方正仿宋_GBK"/>
                <w:sz w:val="28"/>
                <w:szCs w:val="28"/>
                <w:rPrChange w:id="2450" w:author="Sky123.Org" w:date="2024-06-20T15:06:00Z">
                  <w:rPr>
                    <w:rFonts w:ascii="宋体"/>
                    <w:sz w:val="28"/>
                    <w:szCs w:val="28"/>
                  </w:rPr>
                </w:rPrChange>
              </w:rPr>
              <w:t>2</w:t>
            </w:r>
            <w:r>
              <w:rPr>
                <w:rFonts w:eastAsia="方正仿宋_GBK" w:hint="eastAsia"/>
                <w:sz w:val="28"/>
                <w:szCs w:val="28"/>
                <w:rPrChange w:id="2451" w:author="Sky123.Org" w:date="2024-06-20T15:06:00Z">
                  <w:rPr>
                    <w:rFonts w:ascii="宋体" w:hint="eastAsia"/>
                    <w:sz w:val="28"/>
                    <w:szCs w:val="28"/>
                  </w:rPr>
                </w:rPrChange>
              </w:rPr>
              <w:t>大步，单膝跪地，或一手撑地。</w:t>
            </w:r>
          </w:p>
        </w:tc>
      </w:tr>
      <w:tr w:rsidR="00675EDD" w:rsidTr="00675EDD">
        <w:tc>
          <w:tcPr>
            <w:tcW w:w="1908" w:type="dxa"/>
            <w:vAlign w:val="center"/>
            <w:tcPrChange w:id="2452" w:author="Sky123.Org" w:date="2024-06-19T10:31:00Z">
              <w:tcPr>
                <w:tcW w:w="1908" w:type="dxa"/>
              </w:tcPr>
            </w:tcPrChange>
          </w:tcPr>
          <w:p w:rsidR="00675EDD" w:rsidRPr="00675EDD" w:rsidRDefault="00242494">
            <w:pPr>
              <w:spacing w:line="400" w:lineRule="exact"/>
              <w:ind w:firstLineChars="100" w:firstLine="280"/>
              <w:jc w:val="center"/>
              <w:rPr>
                <w:rFonts w:eastAsia="方正仿宋_GBK"/>
                <w:sz w:val="28"/>
                <w:szCs w:val="28"/>
                <w:rPrChange w:id="2453" w:author="Sky123.Org" w:date="2024-06-20T15:06:00Z">
                  <w:rPr>
                    <w:rFonts w:ascii="宋体"/>
                    <w:sz w:val="28"/>
                    <w:szCs w:val="28"/>
                  </w:rPr>
                </w:rPrChange>
              </w:rPr>
              <w:pPrChange w:id="2454" w:author="Sky123.Org" w:date="2024-06-19T10:31:00Z">
                <w:pPr>
                  <w:ind w:firstLineChars="100" w:firstLine="280"/>
                </w:pPr>
              </w:pPrChange>
            </w:pPr>
            <w:r>
              <w:rPr>
                <w:rFonts w:eastAsia="方正仿宋_GBK" w:hint="eastAsia"/>
                <w:sz w:val="28"/>
                <w:szCs w:val="28"/>
                <w:rPrChange w:id="2455" w:author="Sky123.Org" w:date="2024-06-20T15:06:00Z">
                  <w:rPr>
                    <w:rFonts w:ascii="宋体" w:hint="eastAsia"/>
                    <w:sz w:val="28"/>
                    <w:szCs w:val="28"/>
                  </w:rPr>
                </w:rPrChange>
              </w:rPr>
              <w:t>严重错误</w:t>
            </w:r>
          </w:p>
          <w:p w:rsidR="00675EDD" w:rsidRPr="00675EDD" w:rsidRDefault="00242494">
            <w:pPr>
              <w:spacing w:line="400" w:lineRule="exact"/>
              <w:jc w:val="center"/>
              <w:rPr>
                <w:rFonts w:eastAsia="方正仿宋_GBK"/>
                <w:sz w:val="28"/>
                <w:szCs w:val="28"/>
                <w:rPrChange w:id="2456" w:author="Sky123.Org" w:date="2024-06-20T15:06:00Z">
                  <w:rPr>
                    <w:rFonts w:ascii="宋体"/>
                    <w:sz w:val="28"/>
                    <w:szCs w:val="28"/>
                  </w:rPr>
                </w:rPrChange>
              </w:rPr>
              <w:pPrChange w:id="2457" w:author="Sky123.Org" w:date="2024-06-19T10:31:00Z">
                <w:pPr/>
              </w:pPrChange>
            </w:pPr>
            <w:r>
              <w:rPr>
                <w:rFonts w:eastAsia="方正仿宋_GBK" w:hint="eastAsia"/>
                <w:sz w:val="28"/>
                <w:szCs w:val="28"/>
                <w:rPrChange w:id="2458" w:author="Sky123.Org" w:date="2024-06-20T15:06:00Z">
                  <w:rPr>
                    <w:rFonts w:ascii="宋体" w:hint="eastAsia"/>
                    <w:sz w:val="28"/>
                    <w:szCs w:val="28"/>
                  </w:rPr>
                </w:rPrChange>
              </w:rPr>
              <w:t>扣</w:t>
            </w:r>
            <w:r>
              <w:rPr>
                <w:rFonts w:eastAsia="方正仿宋_GBK"/>
                <w:sz w:val="28"/>
                <w:szCs w:val="28"/>
                <w:rPrChange w:id="2459" w:author="Sky123.Org" w:date="2024-06-20T15:06:00Z">
                  <w:rPr>
                    <w:rFonts w:ascii="宋体"/>
                    <w:sz w:val="28"/>
                    <w:szCs w:val="28"/>
                  </w:rPr>
                </w:rPrChange>
              </w:rPr>
              <w:t>1.5-2</w:t>
            </w:r>
            <w:r>
              <w:rPr>
                <w:rFonts w:eastAsia="方正仿宋_GBK" w:hint="eastAsia"/>
                <w:sz w:val="28"/>
                <w:szCs w:val="28"/>
                <w:rPrChange w:id="2460" w:author="Sky123.Org" w:date="2024-06-20T15:06:00Z">
                  <w:rPr>
                    <w:rFonts w:ascii="宋体" w:hint="eastAsia"/>
                    <w:sz w:val="28"/>
                    <w:szCs w:val="28"/>
                  </w:rPr>
                </w:rPrChange>
              </w:rPr>
              <w:t>分</w:t>
            </w:r>
          </w:p>
        </w:tc>
        <w:tc>
          <w:tcPr>
            <w:tcW w:w="7791" w:type="dxa"/>
            <w:tcPrChange w:id="2461" w:author="Sky123.Org" w:date="2024-06-19T10:31:00Z">
              <w:tcPr>
                <w:tcW w:w="7791" w:type="dxa"/>
              </w:tcPr>
            </w:tcPrChange>
          </w:tcPr>
          <w:p w:rsidR="00675EDD" w:rsidRPr="00675EDD" w:rsidRDefault="00242494">
            <w:pPr>
              <w:spacing w:line="400" w:lineRule="exact"/>
              <w:rPr>
                <w:rFonts w:eastAsia="方正仿宋_GBK"/>
                <w:sz w:val="28"/>
                <w:szCs w:val="28"/>
                <w:rPrChange w:id="2462" w:author="Sky123.Org" w:date="2024-06-20T15:06:00Z">
                  <w:rPr>
                    <w:rFonts w:ascii="宋体"/>
                    <w:sz w:val="28"/>
                    <w:szCs w:val="28"/>
                  </w:rPr>
                </w:rPrChange>
              </w:rPr>
              <w:pPrChange w:id="2463" w:author="Sky123.Org" w:date="2024-06-19T10:31:00Z">
                <w:pPr/>
              </w:pPrChange>
            </w:pPr>
            <w:r>
              <w:rPr>
                <w:rFonts w:eastAsia="方正仿宋_GBK"/>
                <w:sz w:val="28"/>
                <w:szCs w:val="28"/>
                <w:rPrChange w:id="2464" w:author="Sky123.Org" w:date="2024-06-20T15:06:00Z">
                  <w:rPr>
                    <w:rFonts w:ascii="宋体"/>
                    <w:sz w:val="28"/>
                    <w:szCs w:val="28"/>
                  </w:rPr>
                </w:rPrChange>
              </w:rPr>
              <w:t xml:space="preserve">  </w:t>
            </w:r>
            <w:r>
              <w:rPr>
                <w:rFonts w:eastAsia="方正仿宋_GBK" w:hint="eastAsia"/>
                <w:sz w:val="28"/>
                <w:szCs w:val="28"/>
                <w:rPrChange w:id="2465" w:author="Sky123.Org" w:date="2024-06-20T15:06:00Z">
                  <w:rPr>
                    <w:rFonts w:ascii="宋体" w:hint="eastAsia"/>
                    <w:sz w:val="28"/>
                    <w:szCs w:val="28"/>
                  </w:rPr>
                </w:rPrChange>
              </w:rPr>
              <w:t>与正确动作有很大差别。</w:t>
            </w:r>
          </w:p>
          <w:p w:rsidR="00675EDD" w:rsidRPr="00675EDD" w:rsidRDefault="00242494">
            <w:pPr>
              <w:spacing w:line="400" w:lineRule="exact"/>
              <w:rPr>
                <w:rFonts w:eastAsia="方正仿宋_GBK"/>
                <w:sz w:val="28"/>
                <w:szCs w:val="28"/>
                <w:rPrChange w:id="2466" w:author="Sky123.Org" w:date="2024-06-20T15:06:00Z">
                  <w:rPr>
                    <w:rFonts w:ascii="宋体"/>
                    <w:sz w:val="28"/>
                    <w:szCs w:val="28"/>
                  </w:rPr>
                </w:rPrChange>
              </w:rPr>
              <w:pPrChange w:id="2467" w:author="Sky123.Org" w:date="2024-06-19T10:31:00Z">
                <w:pPr/>
              </w:pPrChange>
            </w:pPr>
            <w:r>
              <w:rPr>
                <w:rFonts w:eastAsia="方正仿宋_GBK"/>
                <w:sz w:val="28"/>
                <w:szCs w:val="28"/>
                <w:rPrChange w:id="2468" w:author="Sky123.Org" w:date="2024-06-20T15:06:00Z">
                  <w:rPr>
                    <w:rFonts w:ascii="宋体"/>
                    <w:sz w:val="28"/>
                    <w:szCs w:val="28"/>
                  </w:rPr>
                </w:rPrChange>
              </w:rPr>
              <w:t xml:space="preserve">  </w:t>
            </w:r>
            <w:r>
              <w:rPr>
                <w:rFonts w:eastAsia="方正仿宋_GBK" w:hint="eastAsia"/>
                <w:sz w:val="28"/>
                <w:szCs w:val="28"/>
                <w:rPrChange w:id="2469" w:author="Sky123.Org" w:date="2024-06-20T15:06:00Z">
                  <w:rPr>
                    <w:rFonts w:ascii="宋体" w:hint="eastAsia"/>
                    <w:sz w:val="28"/>
                    <w:szCs w:val="28"/>
                  </w:rPr>
                </w:rPrChange>
              </w:rPr>
              <w:t>动作幅度严重不足；为了维持平衡移动</w:t>
            </w:r>
            <w:r>
              <w:rPr>
                <w:rFonts w:eastAsia="方正仿宋_GBK"/>
                <w:sz w:val="28"/>
                <w:szCs w:val="28"/>
                <w:rPrChange w:id="2470" w:author="Sky123.Org" w:date="2024-06-20T15:06:00Z">
                  <w:rPr>
                    <w:rFonts w:ascii="宋体"/>
                    <w:sz w:val="28"/>
                    <w:szCs w:val="28"/>
                  </w:rPr>
                </w:rPrChange>
              </w:rPr>
              <w:t>3</w:t>
            </w:r>
            <w:r>
              <w:rPr>
                <w:rFonts w:eastAsia="方正仿宋_GBK" w:hint="eastAsia"/>
                <w:sz w:val="28"/>
                <w:szCs w:val="28"/>
                <w:rPrChange w:id="2471" w:author="Sky123.Org" w:date="2024-06-20T15:06:00Z">
                  <w:rPr>
                    <w:rFonts w:ascii="宋体" w:hint="eastAsia"/>
                    <w:sz w:val="28"/>
                    <w:szCs w:val="28"/>
                  </w:rPr>
                </w:rPrChange>
              </w:rPr>
              <w:t>步，或</w:t>
            </w:r>
            <w:r>
              <w:rPr>
                <w:rFonts w:eastAsia="方正仿宋_GBK"/>
                <w:sz w:val="28"/>
                <w:szCs w:val="28"/>
                <w:rPrChange w:id="2472" w:author="Sky123.Org" w:date="2024-06-20T15:06:00Z">
                  <w:rPr>
                    <w:rFonts w:ascii="宋体"/>
                    <w:sz w:val="28"/>
                    <w:szCs w:val="28"/>
                  </w:rPr>
                </w:rPrChange>
              </w:rPr>
              <w:t>4</w:t>
            </w:r>
            <w:r>
              <w:rPr>
                <w:rFonts w:eastAsia="方正仿宋_GBK" w:hint="eastAsia"/>
                <w:sz w:val="28"/>
                <w:szCs w:val="28"/>
                <w:rPrChange w:id="2473" w:author="Sky123.Org" w:date="2024-06-20T15:06:00Z">
                  <w:rPr>
                    <w:rFonts w:ascii="宋体" w:hint="eastAsia"/>
                    <w:sz w:val="28"/>
                    <w:szCs w:val="28"/>
                  </w:rPr>
                </w:rPrChange>
              </w:rPr>
              <w:t>步以上；明显地失去控制，跌倒、坐地、做向前或向后的滚翻动作，双膝着地。</w:t>
            </w:r>
          </w:p>
        </w:tc>
      </w:tr>
      <w:tr w:rsidR="00675EDD" w:rsidTr="00675EDD">
        <w:tc>
          <w:tcPr>
            <w:tcW w:w="1908" w:type="dxa"/>
            <w:vAlign w:val="center"/>
            <w:tcPrChange w:id="2474" w:author="Sky123.Org" w:date="2024-06-19T10:31:00Z">
              <w:tcPr>
                <w:tcW w:w="1908" w:type="dxa"/>
              </w:tcPr>
            </w:tcPrChange>
          </w:tcPr>
          <w:p w:rsidR="00675EDD" w:rsidRPr="00675EDD" w:rsidRDefault="00242494">
            <w:pPr>
              <w:spacing w:line="400" w:lineRule="exact"/>
              <w:jc w:val="center"/>
              <w:rPr>
                <w:rFonts w:eastAsia="方正仿宋_GBK"/>
                <w:sz w:val="28"/>
                <w:szCs w:val="28"/>
                <w:rPrChange w:id="2475" w:author="Sky123.Org" w:date="2024-06-20T15:06:00Z">
                  <w:rPr>
                    <w:rFonts w:ascii="宋体"/>
                    <w:sz w:val="28"/>
                    <w:szCs w:val="28"/>
                  </w:rPr>
                </w:rPrChange>
              </w:rPr>
              <w:pPrChange w:id="2476" w:author="Sky123.Org" w:date="2024-06-19T10:31:00Z">
                <w:pPr/>
              </w:pPrChange>
            </w:pPr>
            <w:r>
              <w:rPr>
                <w:rFonts w:eastAsia="方正仿宋_GBK" w:hint="eastAsia"/>
                <w:sz w:val="28"/>
                <w:szCs w:val="28"/>
                <w:rPrChange w:id="2477" w:author="Sky123.Org" w:date="2024-06-20T15:06:00Z">
                  <w:rPr>
                    <w:rFonts w:ascii="宋体" w:hint="eastAsia"/>
                    <w:sz w:val="28"/>
                    <w:szCs w:val="28"/>
                  </w:rPr>
                </w:rPrChange>
              </w:rPr>
              <w:t>扣完动作分值</w:t>
            </w:r>
          </w:p>
        </w:tc>
        <w:tc>
          <w:tcPr>
            <w:tcW w:w="7791" w:type="dxa"/>
            <w:tcPrChange w:id="2478" w:author="Sky123.Org" w:date="2024-06-19T10:31:00Z">
              <w:tcPr>
                <w:tcW w:w="7791" w:type="dxa"/>
              </w:tcPr>
            </w:tcPrChange>
          </w:tcPr>
          <w:p w:rsidR="00675EDD" w:rsidRPr="00675EDD" w:rsidRDefault="00242494">
            <w:pPr>
              <w:spacing w:line="400" w:lineRule="exact"/>
              <w:rPr>
                <w:rFonts w:eastAsia="方正仿宋_GBK"/>
                <w:sz w:val="28"/>
                <w:szCs w:val="28"/>
                <w:rPrChange w:id="2479" w:author="Sky123.Org" w:date="2024-06-20T15:06:00Z">
                  <w:rPr>
                    <w:rFonts w:ascii="宋体"/>
                    <w:sz w:val="28"/>
                    <w:szCs w:val="28"/>
                  </w:rPr>
                </w:rPrChange>
              </w:rPr>
              <w:pPrChange w:id="2480" w:author="Sky123.Org" w:date="2024-06-19T10:31:00Z">
                <w:pPr/>
              </w:pPrChange>
            </w:pPr>
            <w:r>
              <w:rPr>
                <w:rFonts w:eastAsia="方正仿宋_GBK"/>
                <w:sz w:val="28"/>
                <w:szCs w:val="28"/>
                <w:rPrChange w:id="2481" w:author="Sky123.Org" w:date="2024-06-20T15:06:00Z">
                  <w:rPr>
                    <w:rFonts w:ascii="宋体"/>
                    <w:sz w:val="28"/>
                    <w:szCs w:val="28"/>
                  </w:rPr>
                </w:rPrChange>
              </w:rPr>
              <w:t xml:space="preserve">  </w:t>
            </w:r>
            <w:r>
              <w:rPr>
                <w:rFonts w:eastAsia="方正仿宋_GBK" w:hint="eastAsia"/>
                <w:sz w:val="28"/>
                <w:szCs w:val="28"/>
                <w:rPrChange w:id="2482" w:author="Sky123.Org" w:date="2024-06-20T15:06:00Z">
                  <w:rPr>
                    <w:rFonts w:ascii="宋体" w:hint="eastAsia"/>
                    <w:sz w:val="28"/>
                    <w:szCs w:val="28"/>
                  </w:rPr>
                </w:rPrChange>
              </w:rPr>
              <w:t>动作失败或漏做动作。</w:t>
            </w:r>
          </w:p>
        </w:tc>
      </w:tr>
    </w:tbl>
    <w:p w:rsidR="00675EDD" w:rsidRDefault="00675EDD">
      <w:pPr>
        <w:rPr>
          <w:rFonts w:ascii="黑体" w:eastAsia="黑体"/>
          <w:sz w:val="44"/>
          <w:szCs w:val="44"/>
        </w:rPr>
      </w:pPr>
    </w:p>
    <w:p w:rsidR="00675EDD" w:rsidRPr="006A30AE" w:rsidRDefault="00242494">
      <w:pPr>
        <w:spacing w:line="560" w:lineRule="exact"/>
        <w:ind w:firstLineChars="200" w:firstLine="640"/>
        <w:rPr>
          <w:rFonts w:ascii="方正楷体_GBK" w:eastAsia="方正楷体_GBK"/>
          <w:sz w:val="32"/>
          <w:szCs w:val="32"/>
        </w:rPr>
      </w:pPr>
      <w:bookmarkStart w:id="2483" w:name="_GoBack"/>
      <w:r w:rsidRPr="006A30AE">
        <w:rPr>
          <w:rFonts w:ascii="方正楷体_GBK" w:eastAsia="方正楷体_GBK" w:hint="eastAsia"/>
          <w:sz w:val="32"/>
          <w:szCs w:val="32"/>
        </w:rPr>
        <w:t>2.支撑跳跃</w:t>
      </w:r>
    </w:p>
    <w:p w:rsidR="00675EDD" w:rsidRPr="006A30AE" w:rsidRDefault="00242494">
      <w:pPr>
        <w:spacing w:line="560" w:lineRule="exact"/>
        <w:ind w:firstLineChars="200" w:firstLine="640"/>
        <w:rPr>
          <w:rFonts w:eastAsia="方正仿宋_GBK"/>
          <w:sz w:val="32"/>
          <w:szCs w:val="32"/>
        </w:rPr>
      </w:pPr>
      <w:r w:rsidRPr="006A30AE">
        <w:rPr>
          <w:rFonts w:eastAsia="方正仿宋_GBK" w:hint="eastAsia"/>
          <w:sz w:val="32"/>
          <w:szCs w:val="32"/>
        </w:rPr>
        <w:t>（</w:t>
      </w:r>
      <w:r w:rsidRPr="006A30AE">
        <w:rPr>
          <w:rFonts w:eastAsia="方正仿宋_GBK" w:hint="eastAsia"/>
          <w:sz w:val="32"/>
          <w:szCs w:val="32"/>
        </w:rPr>
        <w:t>1</w:t>
      </w:r>
      <w:r w:rsidRPr="006A30AE">
        <w:rPr>
          <w:rFonts w:eastAsia="方正仿宋_GBK" w:hint="eastAsia"/>
          <w:sz w:val="32"/>
          <w:szCs w:val="32"/>
        </w:rPr>
        <w:t>）方法</w:t>
      </w:r>
    </w:p>
    <w:p w:rsidR="00675EDD" w:rsidRPr="006A30AE" w:rsidRDefault="00242494">
      <w:pPr>
        <w:spacing w:line="560" w:lineRule="exact"/>
        <w:ind w:firstLineChars="200" w:firstLine="640"/>
        <w:rPr>
          <w:rFonts w:eastAsia="方正仿宋_GBK"/>
          <w:sz w:val="32"/>
          <w:szCs w:val="32"/>
        </w:rPr>
      </w:pPr>
      <w:r w:rsidRPr="006A30AE">
        <w:rPr>
          <w:rFonts w:eastAsia="方正仿宋_GBK"/>
          <w:sz w:val="32"/>
          <w:szCs w:val="32"/>
        </w:rPr>
        <w:t>①</w:t>
      </w:r>
      <w:r w:rsidRPr="006A30AE">
        <w:rPr>
          <w:rFonts w:eastAsia="方正仿宋_GBK" w:hint="eastAsia"/>
          <w:sz w:val="32"/>
          <w:szCs w:val="32"/>
        </w:rPr>
        <w:t>展示规定动作内容。展示队员应着运动服装、体操鞋。</w:t>
      </w:r>
    </w:p>
    <w:p w:rsidR="00675EDD" w:rsidRPr="006A30AE" w:rsidRDefault="00242494">
      <w:pPr>
        <w:spacing w:line="560" w:lineRule="exact"/>
        <w:ind w:firstLineChars="200" w:firstLine="640"/>
        <w:rPr>
          <w:rFonts w:eastAsia="方正仿宋_GBK"/>
          <w:sz w:val="32"/>
          <w:szCs w:val="32"/>
        </w:rPr>
      </w:pPr>
      <w:r w:rsidRPr="006A30AE">
        <w:rPr>
          <w:rFonts w:eastAsia="方正仿宋_GBK"/>
          <w:sz w:val="32"/>
          <w:szCs w:val="32"/>
        </w:rPr>
        <w:t>②</w:t>
      </w:r>
      <w:r w:rsidRPr="006A30AE">
        <w:rPr>
          <w:rFonts w:eastAsia="方正仿宋_GBK" w:hint="eastAsia"/>
          <w:sz w:val="32"/>
          <w:szCs w:val="32"/>
        </w:rPr>
        <w:t>展示人员按顺序出场，得到裁判长示意允许后，面向裁判长举右手回应，即开始做动作。做完后，面向裁判长站好，即为结束。</w:t>
      </w:r>
    </w:p>
    <w:p w:rsidR="00675EDD" w:rsidRPr="006A30AE" w:rsidRDefault="00242494">
      <w:pPr>
        <w:spacing w:line="560" w:lineRule="exact"/>
        <w:ind w:firstLineChars="200" w:firstLine="640"/>
        <w:rPr>
          <w:rFonts w:eastAsia="方正仿宋_GBK"/>
          <w:sz w:val="32"/>
          <w:szCs w:val="32"/>
        </w:rPr>
      </w:pPr>
      <w:r w:rsidRPr="006A30AE">
        <w:rPr>
          <w:rFonts w:eastAsia="方正仿宋_GBK"/>
          <w:sz w:val="32"/>
          <w:szCs w:val="32"/>
        </w:rPr>
        <w:t>③</w:t>
      </w:r>
      <w:r w:rsidRPr="006A30AE">
        <w:rPr>
          <w:rFonts w:eastAsia="方正仿宋_GBK" w:hint="eastAsia"/>
          <w:sz w:val="32"/>
          <w:szCs w:val="32"/>
        </w:rPr>
        <w:t>展示人员有两次展示机会，取最好一次成绩。</w:t>
      </w:r>
    </w:p>
    <w:p w:rsidR="00675EDD" w:rsidRPr="006A30AE" w:rsidRDefault="00242494">
      <w:pPr>
        <w:spacing w:line="560" w:lineRule="exact"/>
        <w:ind w:firstLineChars="200" w:firstLine="640"/>
        <w:rPr>
          <w:rFonts w:eastAsia="方正仿宋_GBK"/>
          <w:sz w:val="32"/>
          <w:szCs w:val="32"/>
        </w:rPr>
      </w:pPr>
      <w:r w:rsidRPr="006A30AE">
        <w:rPr>
          <w:rFonts w:eastAsia="方正仿宋_GBK" w:hint="eastAsia"/>
          <w:sz w:val="32"/>
          <w:szCs w:val="32"/>
        </w:rPr>
        <w:t>（</w:t>
      </w:r>
      <w:r w:rsidRPr="006A30AE">
        <w:rPr>
          <w:rFonts w:eastAsia="方正仿宋_GBK" w:hint="eastAsia"/>
          <w:sz w:val="32"/>
          <w:szCs w:val="32"/>
        </w:rPr>
        <w:t>2</w:t>
      </w:r>
      <w:r w:rsidRPr="006A30AE">
        <w:rPr>
          <w:rFonts w:eastAsia="方正仿宋_GBK" w:hint="eastAsia"/>
          <w:sz w:val="32"/>
          <w:szCs w:val="32"/>
        </w:rPr>
        <w:t>）内容：纵箱分腿腾跃（男）、斜向助跑直角腾跃（女）</w:t>
      </w:r>
    </w:p>
    <w:p w:rsidR="00675EDD" w:rsidRPr="006A30AE" w:rsidRDefault="00242494">
      <w:pPr>
        <w:spacing w:line="560" w:lineRule="exact"/>
        <w:ind w:firstLineChars="200" w:firstLine="640"/>
        <w:rPr>
          <w:rFonts w:eastAsia="方正仿宋_GBK"/>
          <w:sz w:val="32"/>
          <w:szCs w:val="32"/>
        </w:rPr>
      </w:pPr>
      <w:r w:rsidRPr="006A30AE">
        <w:rPr>
          <w:rFonts w:eastAsia="方正仿宋_GBK" w:hint="eastAsia"/>
          <w:sz w:val="32"/>
          <w:szCs w:val="32"/>
        </w:rPr>
        <w:t>（</w:t>
      </w:r>
      <w:r w:rsidRPr="006A30AE">
        <w:rPr>
          <w:rFonts w:eastAsia="方正仿宋_GBK" w:hint="eastAsia"/>
          <w:sz w:val="32"/>
          <w:szCs w:val="32"/>
        </w:rPr>
        <w:t>3</w:t>
      </w:r>
      <w:r w:rsidRPr="006A30AE">
        <w:rPr>
          <w:rFonts w:eastAsia="方正仿宋_GBK" w:hint="eastAsia"/>
          <w:sz w:val="32"/>
          <w:szCs w:val="32"/>
        </w:rPr>
        <w:t>）技评评分标准</w:t>
      </w:r>
    </w:p>
    <w:p w:rsidR="006A30AE" w:rsidRPr="006A30AE" w:rsidRDefault="006A30AE">
      <w:pPr>
        <w:spacing w:line="560" w:lineRule="exact"/>
        <w:ind w:firstLineChars="200" w:firstLine="640"/>
        <w:rPr>
          <w:rFonts w:eastAsia="方正仿宋_GBK" w:hint="eastAsia"/>
          <w:sz w:val="32"/>
          <w:szCs w:val="32"/>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805"/>
        <w:gridCol w:w="6717"/>
      </w:tblGrid>
      <w:tr w:rsidR="006A30AE" w:rsidRPr="006A30AE">
        <w:tc>
          <w:tcPr>
            <w:tcW w:w="1368" w:type="dxa"/>
            <w:vAlign w:val="center"/>
          </w:tcPr>
          <w:p w:rsidR="00675EDD" w:rsidRPr="006A30AE" w:rsidRDefault="00242494">
            <w:pPr>
              <w:jc w:val="center"/>
              <w:rPr>
                <w:rFonts w:ascii="方正仿宋_GBK" w:eastAsia="方正仿宋_GBK" w:hAnsi="方正仿宋_GBK" w:cs="方正仿宋_GBK"/>
                <w:sz w:val="30"/>
                <w:szCs w:val="30"/>
              </w:rPr>
            </w:pPr>
            <w:r w:rsidRPr="006A30AE">
              <w:rPr>
                <w:rFonts w:ascii="方正仿宋_GBK" w:eastAsia="方正仿宋_GBK" w:hAnsi="方正仿宋_GBK" w:cs="方正仿宋_GBK" w:hint="eastAsia"/>
                <w:sz w:val="30"/>
                <w:szCs w:val="30"/>
              </w:rPr>
              <w:t>等 级</w:t>
            </w:r>
          </w:p>
        </w:tc>
        <w:tc>
          <w:tcPr>
            <w:tcW w:w="1805" w:type="dxa"/>
            <w:vAlign w:val="center"/>
          </w:tcPr>
          <w:p w:rsidR="00675EDD" w:rsidRPr="006A30AE" w:rsidRDefault="00242494">
            <w:pPr>
              <w:jc w:val="center"/>
              <w:rPr>
                <w:rFonts w:ascii="方正仿宋_GBK" w:eastAsia="方正仿宋_GBK" w:hAnsi="方正仿宋_GBK" w:cs="方正仿宋_GBK"/>
                <w:sz w:val="30"/>
                <w:szCs w:val="30"/>
              </w:rPr>
            </w:pPr>
            <w:r w:rsidRPr="006A30AE">
              <w:rPr>
                <w:rFonts w:ascii="方正仿宋_GBK" w:eastAsia="方正仿宋_GBK" w:hAnsi="方正仿宋_GBK" w:cs="方正仿宋_GBK" w:hint="eastAsia"/>
                <w:sz w:val="30"/>
                <w:szCs w:val="30"/>
              </w:rPr>
              <w:t>分 值</w:t>
            </w:r>
          </w:p>
        </w:tc>
        <w:tc>
          <w:tcPr>
            <w:tcW w:w="6717" w:type="dxa"/>
          </w:tcPr>
          <w:p w:rsidR="00675EDD" w:rsidRPr="006A30AE" w:rsidRDefault="00242494">
            <w:pPr>
              <w:ind w:firstLineChars="1000" w:firstLine="3000"/>
              <w:rPr>
                <w:rFonts w:ascii="方正仿宋_GBK" w:eastAsia="方正仿宋_GBK" w:hAnsi="方正仿宋_GBK" w:cs="方正仿宋_GBK"/>
                <w:sz w:val="30"/>
                <w:szCs w:val="30"/>
              </w:rPr>
            </w:pPr>
            <w:r w:rsidRPr="006A30AE">
              <w:rPr>
                <w:rFonts w:ascii="方正仿宋_GBK" w:eastAsia="方正仿宋_GBK" w:hAnsi="方正仿宋_GBK" w:cs="方正仿宋_GBK" w:hint="eastAsia"/>
                <w:sz w:val="30"/>
                <w:szCs w:val="30"/>
              </w:rPr>
              <w:t>标  准</w:t>
            </w:r>
          </w:p>
        </w:tc>
      </w:tr>
      <w:tr w:rsidR="006A30AE" w:rsidRPr="006A30AE">
        <w:tc>
          <w:tcPr>
            <w:tcW w:w="1368" w:type="dxa"/>
            <w:vAlign w:val="center"/>
          </w:tcPr>
          <w:p w:rsidR="00675EDD" w:rsidRPr="006A30AE" w:rsidRDefault="00242494">
            <w:pPr>
              <w:jc w:val="center"/>
              <w:rPr>
                <w:rFonts w:ascii="方正仿宋_GBK" w:eastAsia="方正仿宋_GBK" w:hAnsi="方正仿宋_GBK" w:cs="方正仿宋_GBK"/>
                <w:sz w:val="30"/>
                <w:szCs w:val="30"/>
              </w:rPr>
            </w:pPr>
            <w:r w:rsidRPr="006A30AE">
              <w:rPr>
                <w:rFonts w:ascii="方正仿宋_GBK" w:eastAsia="方正仿宋_GBK" w:hAnsi="方正仿宋_GBK" w:cs="方正仿宋_GBK" w:hint="eastAsia"/>
                <w:sz w:val="30"/>
                <w:szCs w:val="30"/>
              </w:rPr>
              <w:t>优 秀</w:t>
            </w:r>
          </w:p>
        </w:tc>
        <w:tc>
          <w:tcPr>
            <w:tcW w:w="1805" w:type="dxa"/>
            <w:vAlign w:val="center"/>
          </w:tcPr>
          <w:p w:rsidR="00675EDD" w:rsidRPr="006A30AE" w:rsidRDefault="00242494">
            <w:pPr>
              <w:jc w:val="center"/>
              <w:rPr>
                <w:rFonts w:ascii="方正仿宋_GBK" w:eastAsia="方正仿宋_GBK" w:hAnsi="方正仿宋_GBK" w:cs="方正仿宋_GBK"/>
                <w:sz w:val="30"/>
                <w:szCs w:val="30"/>
              </w:rPr>
            </w:pPr>
            <w:r w:rsidRPr="006A30AE">
              <w:rPr>
                <w:rFonts w:ascii="方正仿宋_GBK" w:eastAsia="方正仿宋_GBK" w:hAnsi="方正仿宋_GBK" w:cs="方正仿宋_GBK" w:hint="eastAsia"/>
                <w:sz w:val="30"/>
                <w:szCs w:val="30"/>
              </w:rPr>
              <w:t>18-20分</w:t>
            </w:r>
          </w:p>
        </w:tc>
        <w:tc>
          <w:tcPr>
            <w:tcW w:w="6717" w:type="dxa"/>
          </w:tcPr>
          <w:p w:rsidR="00675EDD" w:rsidRPr="006A30AE" w:rsidRDefault="00242494">
            <w:pPr>
              <w:rPr>
                <w:rFonts w:ascii="方正仿宋_GBK" w:eastAsia="方正仿宋_GBK" w:hAnsi="方正仿宋_GBK" w:cs="方正仿宋_GBK"/>
                <w:sz w:val="30"/>
                <w:szCs w:val="30"/>
              </w:rPr>
            </w:pPr>
            <w:r w:rsidRPr="006A30AE">
              <w:rPr>
                <w:rFonts w:ascii="方正仿宋_GBK" w:eastAsia="方正仿宋_GBK" w:hAnsi="方正仿宋_GBK" w:cs="方正仿宋_GBK" w:hint="eastAsia"/>
                <w:sz w:val="30"/>
                <w:szCs w:val="30"/>
              </w:rPr>
              <w:t>完成动作质量好，姿势正确，腾空高，展体充分，落地平稳。动作轻松、自然、流畅、协调、优美</w:t>
            </w:r>
          </w:p>
        </w:tc>
      </w:tr>
      <w:tr w:rsidR="006A30AE" w:rsidRPr="006A30AE">
        <w:tc>
          <w:tcPr>
            <w:tcW w:w="1368" w:type="dxa"/>
            <w:vAlign w:val="center"/>
          </w:tcPr>
          <w:p w:rsidR="00675EDD" w:rsidRPr="006A30AE" w:rsidRDefault="00242494">
            <w:pPr>
              <w:jc w:val="center"/>
              <w:rPr>
                <w:rFonts w:ascii="方正仿宋_GBK" w:eastAsia="方正仿宋_GBK" w:hAnsi="方正仿宋_GBK" w:cs="方正仿宋_GBK"/>
                <w:sz w:val="30"/>
                <w:szCs w:val="30"/>
              </w:rPr>
            </w:pPr>
            <w:r w:rsidRPr="006A30AE">
              <w:rPr>
                <w:rFonts w:ascii="方正仿宋_GBK" w:eastAsia="方正仿宋_GBK" w:hAnsi="方正仿宋_GBK" w:cs="方正仿宋_GBK" w:hint="eastAsia"/>
                <w:sz w:val="30"/>
                <w:szCs w:val="30"/>
              </w:rPr>
              <w:t>良 好</w:t>
            </w:r>
          </w:p>
        </w:tc>
        <w:tc>
          <w:tcPr>
            <w:tcW w:w="1805" w:type="dxa"/>
            <w:vAlign w:val="center"/>
          </w:tcPr>
          <w:p w:rsidR="00675EDD" w:rsidRPr="006A30AE" w:rsidRDefault="00242494">
            <w:pPr>
              <w:jc w:val="center"/>
              <w:rPr>
                <w:rFonts w:ascii="方正仿宋_GBK" w:eastAsia="方正仿宋_GBK" w:hAnsi="方正仿宋_GBK" w:cs="方正仿宋_GBK"/>
                <w:sz w:val="30"/>
                <w:szCs w:val="30"/>
              </w:rPr>
            </w:pPr>
            <w:r w:rsidRPr="006A30AE">
              <w:rPr>
                <w:rFonts w:ascii="方正仿宋_GBK" w:eastAsia="方正仿宋_GBK" w:hAnsi="方正仿宋_GBK" w:cs="方正仿宋_GBK" w:hint="eastAsia"/>
                <w:sz w:val="30"/>
                <w:szCs w:val="30"/>
              </w:rPr>
              <w:t>16-17.9分</w:t>
            </w:r>
          </w:p>
        </w:tc>
        <w:tc>
          <w:tcPr>
            <w:tcW w:w="6717" w:type="dxa"/>
          </w:tcPr>
          <w:p w:rsidR="00675EDD" w:rsidRPr="006A30AE" w:rsidRDefault="00242494">
            <w:pPr>
              <w:rPr>
                <w:rFonts w:ascii="方正仿宋_GBK" w:eastAsia="方正仿宋_GBK" w:hAnsi="方正仿宋_GBK" w:cs="方正仿宋_GBK"/>
                <w:sz w:val="30"/>
                <w:szCs w:val="30"/>
              </w:rPr>
            </w:pPr>
            <w:r w:rsidRPr="006A30AE">
              <w:rPr>
                <w:rFonts w:ascii="方正仿宋_GBK" w:eastAsia="方正仿宋_GBK" w:hAnsi="方正仿宋_GBK" w:cs="方正仿宋_GBK" w:hint="eastAsia"/>
                <w:sz w:val="30"/>
                <w:szCs w:val="30"/>
              </w:rPr>
              <w:t>完成动作质量较好，姿势正确，腾空较高，有展体，落地平稳。动作比较轻松、自然、流畅、协调、</w:t>
            </w:r>
          </w:p>
        </w:tc>
      </w:tr>
      <w:tr w:rsidR="006A30AE" w:rsidRPr="006A30AE">
        <w:tc>
          <w:tcPr>
            <w:tcW w:w="1368" w:type="dxa"/>
            <w:vAlign w:val="center"/>
          </w:tcPr>
          <w:p w:rsidR="00675EDD" w:rsidRPr="006A30AE" w:rsidRDefault="00242494">
            <w:pPr>
              <w:jc w:val="center"/>
              <w:rPr>
                <w:rFonts w:ascii="方正仿宋_GBK" w:eastAsia="方正仿宋_GBK" w:hAnsi="方正仿宋_GBK" w:cs="方正仿宋_GBK"/>
                <w:sz w:val="30"/>
                <w:szCs w:val="30"/>
              </w:rPr>
            </w:pPr>
            <w:r w:rsidRPr="006A30AE">
              <w:rPr>
                <w:rFonts w:ascii="方正仿宋_GBK" w:eastAsia="方正仿宋_GBK" w:hAnsi="方正仿宋_GBK" w:cs="方正仿宋_GBK" w:hint="eastAsia"/>
                <w:sz w:val="30"/>
                <w:szCs w:val="30"/>
              </w:rPr>
              <w:t>中 等</w:t>
            </w:r>
          </w:p>
        </w:tc>
        <w:tc>
          <w:tcPr>
            <w:tcW w:w="1805" w:type="dxa"/>
            <w:vAlign w:val="center"/>
          </w:tcPr>
          <w:p w:rsidR="00675EDD" w:rsidRPr="006A30AE" w:rsidRDefault="00242494">
            <w:pPr>
              <w:jc w:val="center"/>
              <w:rPr>
                <w:rFonts w:ascii="方正仿宋_GBK" w:eastAsia="方正仿宋_GBK" w:hAnsi="方正仿宋_GBK" w:cs="方正仿宋_GBK"/>
                <w:sz w:val="30"/>
                <w:szCs w:val="30"/>
              </w:rPr>
            </w:pPr>
            <w:r w:rsidRPr="006A30AE">
              <w:rPr>
                <w:rFonts w:ascii="方正仿宋_GBK" w:eastAsia="方正仿宋_GBK" w:hAnsi="方正仿宋_GBK" w:cs="方正仿宋_GBK" w:hint="eastAsia"/>
                <w:sz w:val="30"/>
                <w:szCs w:val="30"/>
              </w:rPr>
              <w:t>14-15.9分</w:t>
            </w:r>
          </w:p>
        </w:tc>
        <w:tc>
          <w:tcPr>
            <w:tcW w:w="6717" w:type="dxa"/>
          </w:tcPr>
          <w:p w:rsidR="00675EDD" w:rsidRPr="006A30AE" w:rsidRDefault="00242494">
            <w:pPr>
              <w:rPr>
                <w:rFonts w:ascii="方正仿宋_GBK" w:eastAsia="方正仿宋_GBK" w:hAnsi="方正仿宋_GBK" w:cs="方正仿宋_GBK"/>
                <w:sz w:val="30"/>
                <w:szCs w:val="30"/>
              </w:rPr>
            </w:pPr>
            <w:r w:rsidRPr="006A30AE">
              <w:rPr>
                <w:rFonts w:ascii="方正仿宋_GBK" w:eastAsia="方正仿宋_GBK" w:hAnsi="方正仿宋_GBK" w:cs="方正仿宋_GBK" w:hint="eastAsia"/>
                <w:sz w:val="30"/>
                <w:szCs w:val="30"/>
              </w:rPr>
              <w:t>能完成动作，姿势基本正确，有腾空，展体不够明显，落地不稳。</w:t>
            </w:r>
          </w:p>
        </w:tc>
      </w:tr>
      <w:tr w:rsidR="00675EDD" w:rsidRPr="006A30AE">
        <w:tc>
          <w:tcPr>
            <w:tcW w:w="1368" w:type="dxa"/>
            <w:vAlign w:val="center"/>
          </w:tcPr>
          <w:p w:rsidR="00675EDD" w:rsidRPr="006A30AE" w:rsidRDefault="00242494">
            <w:pPr>
              <w:jc w:val="center"/>
              <w:rPr>
                <w:rFonts w:ascii="方正仿宋_GBK" w:eastAsia="方正仿宋_GBK" w:hAnsi="方正仿宋_GBK" w:cs="方正仿宋_GBK"/>
                <w:sz w:val="30"/>
                <w:szCs w:val="30"/>
              </w:rPr>
            </w:pPr>
            <w:r w:rsidRPr="006A30AE">
              <w:rPr>
                <w:rFonts w:ascii="方正仿宋_GBK" w:eastAsia="方正仿宋_GBK" w:hAnsi="方正仿宋_GBK" w:cs="方正仿宋_GBK" w:hint="eastAsia"/>
                <w:sz w:val="30"/>
                <w:szCs w:val="30"/>
              </w:rPr>
              <w:t>及 格</w:t>
            </w:r>
          </w:p>
        </w:tc>
        <w:tc>
          <w:tcPr>
            <w:tcW w:w="1805" w:type="dxa"/>
            <w:vAlign w:val="center"/>
          </w:tcPr>
          <w:p w:rsidR="00675EDD" w:rsidRPr="006A30AE" w:rsidRDefault="00242494">
            <w:pPr>
              <w:jc w:val="center"/>
              <w:rPr>
                <w:rFonts w:ascii="方正仿宋_GBK" w:eastAsia="方正仿宋_GBK" w:hAnsi="方正仿宋_GBK" w:cs="方正仿宋_GBK"/>
                <w:sz w:val="30"/>
                <w:szCs w:val="30"/>
              </w:rPr>
            </w:pPr>
            <w:r w:rsidRPr="006A30AE">
              <w:rPr>
                <w:rFonts w:ascii="方正仿宋_GBK" w:eastAsia="方正仿宋_GBK" w:hAnsi="方正仿宋_GBK" w:cs="方正仿宋_GBK" w:hint="eastAsia"/>
                <w:sz w:val="30"/>
                <w:szCs w:val="30"/>
              </w:rPr>
              <w:t>12-13.9分</w:t>
            </w:r>
          </w:p>
        </w:tc>
        <w:tc>
          <w:tcPr>
            <w:tcW w:w="6717" w:type="dxa"/>
          </w:tcPr>
          <w:p w:rsidR="00675EDD" w:rsidRPr="006A30AE" w:rsidRDefault="00242494">
            <w:pPr>
              <w:rPr>
                <w:rFonts w:ascii="方正仿宋_GBK" w:eastAsia="方正仿宋_GBK" w:hAnsi="方正仿宋_GBK" w:cs="方正仿宋_GBK"/>
                <w:sz w:val="30"/>
                <w:szCs w:val="30"/>
              </w:rPr>
            </w:pPr>
            <w:r w:rsidRPr="006A30AE">
              <w:rPr>
                <w:rFonts w:ascii="方正仿宋_GBK" w:eastAsia="方正仿宋_GBK" w:hAnsi="方正仿宋_GBK" w:cs="方正仿宋_GBK" w:hint="eastAsia"/>
                <w:sz w:val="30"/>
                <w:szCs w:val="30"/>
              </w:rPr>
              <w:t>能基本完成动作。</w:t>
            </w:r>
          </w:p>
        </w:tc>
      </w:tr>
    </w:tbl>
    <w:p w:rsidR="00675EDD" w:rsidRPr="006A30AE" w:rsidRDefault="00675EDD">
      <w:pPr>
        <w:spacing w:line="560" w:lineRule="exact"/>
        <w:rPr>
          <w:rFonts w:ascii="方正楷体_GBK" w:eastAsia="方正楷体_GBK"/>
          <w:sz w:val="32"/>
          <w:szCs w:val="32"/>
        </w:rPr>
      </w:pPr>
    </w:p>
    <w:p w:rsidR="00675EDD" w:rsidRPr="006A30AE" w:rsidRDefault="00242494">
      <w:pPr>
        <w:spacing w:line="560" w:lineRule="exact"/>
        <w:ind w:firstLineChars="200" w:firstLine="640"/>
        <w:rPr>
          <w:rFonts w:eastAsia="方正楷体_GBK"/>
          <w:sz w:val="32"/>
          <w:szCs w:val="32"/>
          <w:rPrChange w:id="2484" w:author="Sky123.Org" w:date="2024-06-20T15:42:00Z">
            <w:rPr>
              <w:rFonts w:ascii="黑体" w:eastAsia="黑体"/>
              <w:sz w:val="28"/>
              <w:szCs w:val="28"/>
            </w:rPr>
          </w:rPrChange>
        </w:rPr>
        <w:pPrChange w:id="2485" w:author="Sky123.Org" w:date="2024-06-20T15:42:00Z">
          <w:pPr/>
        </w:pPrChange>
      </w:pPr>
      <w:r w:rsidRPr="006A30AE">
        <w:rPr>
          <w:rFonts w:ascii="方正楷体_GBK" w:eastAsia="方正楷体_GBK" w:hint="eastAsia"/>
          <w:sz w:val="32"/>
          <w:szCs w:val="32"/>
        </w:rPr>
        <w:t>3.</w:t>
      </w:r>
      <w:r w:rsidRPr="006A30AE">
        <w:rPr>
          <w:rFonts w:eastAsia="方正楷体_GBK"/>
          <w:sz w:val="32"/>
          <w:szCs w:val="32"/>
        </w:rPr>
        <w:t xml:space="preserve"> </w:t>
      </w:r>
      <w:r w:rsidRPr="006A30AE">
        <w:rPr>
          <w:rFonts w:eastAsia="方正楷体_GBK" w:hint="eastAsia"/>
          <w:sz w:val="32"/>
          <w:szCs w:val="32"/>
          <w:rPrChange w:id="2486" w:author="Sky123.Org" w:date="2024-06-20T15:42:00Z">
            <w:rPr>
              <w:rFonts w:ascii="黑体" w:eastAsia="黑体" w:hint="eastAsia"/>
              <w:sz w:val="28"/>
              <w:szCs w:val="28"/>
            </w:rPr>
          </w:rPrChange>
        </w:rPr>
        <w:t>健美操</w:t>
      </w:r>
      <w:del w:id="2487" w:author="李晓平　　" w:date="2024-06-20T11:17:00Z">
        <w:r w:rsidRPr="006A30AE">
          <w:rPr>
            <w:rFonts w:eastAsia="方正楷体_GBK" w:hint="eastAsia"/>
            <w:sz w:val="32"/>
            <w:szCs w:val="32"/>
            <w:rPrChange w:id="2488" w:author="Sky123.Org" w:date="2024-06-20T15:42:00Z">
              <w:rPr>
                <w:rFonts w:ascii="黑体" w:eastAsia="黑体" w:hint="eastAsia"/>
                <w:sz w:val="28"/>
                <w:szCs w:val="28"/>
              </w:rPr>
            </w:rPrChange>
          </w:rPr>
          <w:delText>动作</w:delText>
        </w:r>
      </w:del>
      <w:del w:id="2489" w:author="李晓平　　" w:date="2024-06-20T11:08:00Z">
        <w:r w:rsidRPr="006A30AE">
          <w:rPr>
            <w:rFonts w:eastAsia="方正楷体_GBK" w:hint="eastAsia"/>
            <w:sz w:val="32"/>
            <w:szCs w:val="32"/>
            <w:rPrChange w:id="2490" w:author="Sky123.Org" w:date="2024-06-20T15:42:00Z">
              <w:rPr>
                <w:rFonts w:ascii="黑体" w:eastAsia="黑体" w:hint="eastAsia"/>
                <w:sz w:val="28"/>
                <w:szCs w:val="28"/>
              </w:rPr>
            </w:rPrChange>
          </w:rPr>
          <w:delText>（</w:delText>
        </w:r>
        <w:r w:rsidRPr="006A30AE">
          <w:rPr>
            <w:rFonts w:eastAsia="方正楷体_GBK"/>
            <w:sz w:val="32"/>
            <w:szCs w:val="32"/>
            <w:rPrChange w:id="2491" w:author="Sky123.Org" w:date="2024-06-20T15:42:00Z">
              <w:rPr>
                <w:rFonts w:ascii="黑体" w:eastAsia="黑体"/>
                <w:sz w:val="28"/>
                <w:szCs w:val="28"/>
              </w:rPr>
            </w:rPrChange>
          </w:rPr>
          <w:delText>20</w:delText>
        </w:r>
        <w:r w:rsidRPr="006A30AE">
          <w:rPr>
            <w:rFonts w:eastAsia="方正楷体_GBK" w:hint="eastAsia"/>
            <w:sz w:val="32"/>
            <w:szCs w:val="32"/>
            <w:rPrChange w:id="2492" w:author="Sky123.Org" w:date="2024-06-20T15:42:00Z">
              <w:rPr>
                <w:rFonts w:ascii="黑体" w:eastAsia="黑体" w:hint="eastAsia"/>
                <w:sz w:val="28"/>
                <w:szCs w:val="28"/>
              </w:rPr>
            </w:rPrChange>
          </w:rPr>
          <w:delText>分）</w:delText>
        </w:r>
      </w:del>
    </w:p>
    <w:p w:rsidR="00675EDD" w:rsidRPr="006A30AE" w:rsidRDefault="00242494">
      <w:pPr>
        <w:spacing w:line="560" w:lineRule="exact"/>
        <w:ind w:firstLineChars="200" w:firstLine="640"/>
        <w:rPr>
          <w:rFonts w:eastAsia="方正仿宋_GBK"/>
          <w:sz w:val="32"/>
          <w:szCs w:val="32"/>
          <w:rPrChange w:id="2493" w:author="Sky123.Org" w:date="2024-06-20T15:06:00Z">
            <w:rPr>
              <w:rFonts w:ascii="宋体"/>
              <w:sz w:val="28"/>
              <w:szCs w:val="28"/>
            </w:rPr>
          </w:rPrChange>
        </w:rPr>
        <w:pPrChange w:id="2494" w:author="Sky123.Org" w:date="2024-06-20T15:40:00Z">
          <w:pPr/>
        </w:pPrChange>
      </w:pPr>
      <w:r w:rsidRPr="006A30AE">
        <w:rPr>
          <w:rFonts w:eastAsia="方正仿宋_GBK" w:hint="eastAsia"/>
          <w:sz w:val="32"/>
          <w:szCs w:val="32"/>
        </w:rPr>
        <w:t>（</w:t>
      </w:r>
      <w:r w:rsidRPr="006A30AE">
        <w:rPr>
          <w:rFonts w:eastAsia="方正仿宋_GBK"/>
          <w:sz w:val="32"/>
          <w:szCs w:val="32"/>
          <w:rPrChange w:id="2495" w:author="Sky123.Org" w:date="2024-06-20T15:40:00Z">
            <w:rPr>
              <w:rFonts w:ascii="黑体" w:eastAsia="黑体"/>
              <w:sz w:val="28"/>
              <w:szCs w:val="28"/>
            </w:rPr>
          </w:rPrChange>
        </w:rPr>
        <w:t>1</w:t>
      </w:r>
      <w:r w:rsidRPr="006A30AE">
        <w:rPr>
          <w:rFonts w:eastAsia="方正仿宋_GBK" w:hint="eastAsia"/>
          <w:sz w:val="32"/>
          <w:szCs w:val="32"/>
        </w:rPr>
        <w:t>）</w:t>
      </w:r>
      <w:del w:id="2496" w:author="Sky123.Org" w:date="2024-06-19T10:34:00Z">
        <w:r w:rsidRPr="006A30AE">
          <w:rPr>
            <w:rFonts w:eastAsia="方正仿宋_GBK" w:hint="eastAsia"/>
            <w:sz w:val="32"/>
            <w:szCs w:val="32"/>
            <w:rPrChange w:id="2497" w:author="Sky123.Org" w:date="2024-06-20T15:40:00Z">
              <w:rPr>
                <w:rFonts w:ascii="黑体" w:eastAsia="黑体" w:hint="eastAsia"/>
                <w:sz w:val="28"/>
                <w:szCs w:val="28"/>
              </w:rPr>
            </w:rPrChange>
          </w:rPr>
          <w:delText>、</w:delText>
        </w:r>
      </w:del>
      <w:r w:rsidRPr="006A30AE">
        <w:rPr>
          <w:rFonts w:eastAsia="方正仿宋_GBK" w:hint="eastAsia"/>
          <w:sz w:val="32"/>
          <w:szCs w:val="32"/>
          <w:rPrChange w:id="2498" w:author="Sky123.Org" w:date="2024-06-20T15:40:00Z">
            <w:rPr>
              <w:rFonts w:ascii="黑体" w:eastAsia="黑体" w:hint="eastAsia"/>
              <w:sz w:val="28"/>
              <w:szCs w:val="28"/>
            </w:rPr>
          </w:rPrChange>
        </w:rPr>
        <w:t>内容：</w:t>
      </w:r>
      <w:r w:rsidRPr="006A30AE">
        <w:rPr>
          <w:rFonts w:eastAsia="方正仿宋_GBK" w:hint="eastAsia"/>
          <w:sz w:val="32"/>
          <w:szCs w:val="32"/>
          <w:rPrChange w:id="2499" w:author="Sky123.Org" w:date="2024-06-20T15:06:00Z">
            <w:rPr>
              <w:rFonts w:ascii="宋体" w:hint="eastAsia"/>
              <w:sz w:val="28"/>
              <w:szCs w:val="28"/>
            </w:rPr>
          </w:rPrChange>
        </w:rPr>
        <w:t>《全国健美操大众锻炼标准第三套动作》二级成套动作，地面动作不做。</w:t>
      </w:r>
    </w:p>
    <w:p w:rsidR="00675EDD" w:rsidRPr="006A30AE" w:rsidRDefault="00242494">
      <w:pPr>
        <w:spacing w:line="560" w:lineRule="exact"/>
        <w:ind w:firstLineChars="200" w:firstLine="640"/>
        <w:rPr>
          <w:rFonts w:eastAsia="方正仿宋_GBK"/>
          <w:sz w:val="32"/>
          <w:szCs w:val="32"/>
          <w:rPrChange w:id="2500" w:author="Sky123.Org" w:date="2024-06-20T15:06:00Z">
            <w:rPr>
              <w:rFonts w:ascii="黑体" w:eastAsia="黑体"/>
              <w:sz w:val="28"/>
              <w:szCs w:val="28"/>
            </w:rPr>
          </w:rPrChange>
        </w:rPr>
        <w:pPrChange w:id="2501" w:author="Sky123.Org" w:date="2024-06-20T15:40:00Z">
          <w:pPr/>
        </w:pPrChange>
      </w:pPr>
      <w:r w:rsidRPr="006A30AE">
        <w:rPr>
          <w:rFonts w:eastAsia="方正仿宋_GBK" w:hint="eastAsia"/>
          <w:sz w:val="32"/>
          <w:szCs w:val="32"/>
        </w:rPr>
        <w:t>（</w:t>
      </w:r>
      <w:r w:rsidRPr="006A30AE">
        <w:rPr>
          <w:rFonts w:eastAsia="方正仿宋_GBK"/>
          <w:sz w:val="32"/>
          <w:szCs w:val="32"/>
          <w:rPrChange w:id="2502" w:author="Sky123.Org" w:date="2024-06-20T15:40:00Z">
            <w:rPr>
              <w:rFonts w:ascii="黑体" w:eastAsia="黑体"/>
              <w:sz w:val="28"/>
              <w:szCs w:val="28"/>
            </w:rPr>
          </w:rPrChange>
        </w:rPr>
        <w:t>2</w:t>
      </w:r>
      <w:r w:rsidRPr="006A30AE">
        <w:rPr>
          <w:rFonts w:eastAsia="方正仿宋_GBK" w:hint="eastAsia"/>
          <w:sz w:val="32"/>
          <w:szCs w:val="32"/>
        </w:rPr>
        <w:t>）</w:t>
      </w:r>
      <w:del w:id="2503" w:author="Sky123.Org" w:date="2024-06-19T10:34:00Z">
        <w:r w:rsidRPr="006A30AE">
          <w:rPr>
            <w:rFonts w:eastAsia="方正仿宋_GBK" w:hint="eastAsia"/>
            <w:sz w:val="32"/>
            <w:szCs w:val="32"/>
            <w:rPrChange w:id="2504" w:author="Sky123.Org" w:date="2024-06-20T15:40:00Z">
              <w:rPr>
                <w:rFonts w:ascii="黑体" w:eastAsia="黑体" w:hint="eastAsia"/>
                <w:sz w:val="28"/>
                <w:szCs w:val="28"/>
              </w:rPr>
            </w:rPrChange>
          </w:rPr>
          <w:delText>、</w:delText>
        </w:r>
      </w:del>
      <w:r w:rsidRPr="006A30AE">
        <w:rPr>
          <w:rFonts w:eastAsia="方正仿宋_GBK" w:hint="eastAsia"/>
          <w:sz w:val="32"/>
          <w:szCs w:val="32"/>
          <w:rPrChange w:id="2505" w:author="Sky123.Org" w:date="2024-06-20T15:40:00Z">
            <w:rPr>
              <w:rFonts w:ascii="黑体" w:eastAsia="黑体" w:hint="eastAsia"/>
              <w:sz w:val="28"/>
              <w:szCs w:val="28"/>
            </w:rPr>
          </w:rPrChange>
        </w:rPr>
        <w:t>方法：</w:t>
      </w:r>
      <w:r w:rsidRPr="006A30AE">
        <w:rPr>
          <w:rFonts w:eastAsia="方正仿宋_GBK" w:hint="eastAsia"/>
          <w:sz w:val="32"/>
          <w:szCs w:val="32"/>
          <w:rPrChange w:id="2506" w:author="Sky123.Org" w:date="2024-06-20T15:06:00Z">
            <w:rPr>
              <w:rFonts w:ascii="宋体" w:hint="eastAsia"/>
              <w:sz w:val="28"/>
              <w:szCs w:val="28"/>
            </w:rPr>
          </w:rPrChange>
        </w:rPr>
        <w:t>配合音乐进行成套动作的展示。</w:t>
      </w:r>
    </w:p>
    <w:p w:rsidR="00675EDD" w:rsidRPr="006A30AE" w:rsidRDefault="00242494">
      <w:pPr>
        <w:spacing w:line="560" w:lineRule="exact"/>
        <w:ind w:firstLineChars="200" w:firstLine="640"/>
        <w:rPr>
          <w:rFonts w:eastAsia="方正仿宋_GBK"/>
          <w:sz w:val="32"/>
          <w:szCs w:val="32"/>
          <w:rPrChange w:id="2507" w:author="Sky123.Org" w:date="2024-06-20T15:06:00Z">
            <w:rPr>
              <w:rFonts w:ascii="宋体"/>
              <w:sz w:val="28"/>
              <w:szCs w:val="28"/>
            </w:rPr>
          </w:rPrChange>
        </w:rPr>
        <w:pPrChange w:id="2508" w:author="Sky123.Org" w:date="2024-06-20T15:40:00Z">
          <w:pPr/>
        </w:pPrChange>
      </w:pPr>
      <w:r w:rsidRPr="006A30AE">
        <w:rPr>
          <w:rFonts w:eastAsia="方正仿宋_GBK" w:hint="eastAsia"/>
          <w:sz w:val="32"/>
          <w:szCs w:val="32"/>
        </w:rPr>
        <w:t>（</w:t>
      </w:r>
      <w:r w:rsidRPr="006A30AE">
        <w:rPr>
          <w:rFonts w:eastAsia="方正仿宋_GBK"/>
          <w:sz w:val="32"/>
          <w:szCs w:val="32"/>
          <w:rPrChange w:id="2509" w:author="Sky123.Org" w:date="2024-06-20T15:40:00Z">
            <w:rPr>
              <w:rFonts w:ascii="黑体" w:eastAsia="黑体"/>
              <w:sz w:val="28"/>
              <w:szCs w:val="28"/>
            </w:rPr>
          </w:rPrChange>
        </w:rPr>
        <w:t>3</w:t>
      </w:r>
      <w:r w:rsidRPr="006A30AE">
        <w:rPr>
          <w:rFonts w:eastAsia="方正仿宋_GBK" w:hint="eastAsia"/>
          <w:sz w:val="32"/>
          <w:szCs w:val="32"/>
        </w:rPr>
        <w:t>）</w:t>
      </w:r>
      <w:del w:id="2510" w:author="Sky123.Org" w:date="2024-06-19T10:34:00Z">
        <w:r w:rsidRPr="006A30AE">
          <w:rPr>
            <w:rFonts w:eastAsia="方正仿宋_GBK" w:hint="eastAsia"/>
            <w:sz w:val="32"/>
            <w:szCs w:val="32"/>
            <w:rPrChange w:id="2511" w:author="Sky123.Org" w:date="2024-06-20T15:40:00Z">
              <w:rPr>
                <w:rFonts w:ascii="黑体" w:eastAsia="黑体" w:hint="eastAsia"/>
                <w:sz w:val="28"/>
                <w:szCs w:val="28"/>
              </w:rPr>
            </w:rPrChange>
          </w:rPr>
          <w:delText>、</w:delText>
        </w:r>
      </w:del>
      <w:r w:rsidRPr="006A30AE">
        <w:rPr>
          <w:rFonts w:eastAsia="方正仿宋_GBK" w:hint="eastAsia"/>
          <w:sz w:val="32"/>
          <w:szCs w:val="32"/>
          <w:rPrChange w:id="2512" w:author="Sky123.Org" w:date="2024-06-20T15:40:00Z">
            <w:rPr>
              <w:rFonts w:ascii="黑体" w:eastAsia="黑体" w:hint="eastAsia"/>
              <w:sz w:val="28"/>
              <w:szCs w:val="28"/>
            </w:rPr>
          </w:rPrChange>
        </w:rPr>
        <w:t>评分：</w:t>
      </w:r>
      <w:r w:rsidRPr="006A30AE">
        <w:rPr>
          <w:rFonts w:eastAsia="方正仿宋_GBK" w:hint="eastAsia"/>
          <w:sz w:val="32"/>
          <w:szCs w:val="32"/>
          <w:rPrChange w:id="2513" w:author="Sky123.Org" w:date="2024-06-20T15:06:00Z">
            <w:rPr>
              <w:rFonts w:ascii="宋体" w:hint="eastAsia"/>
              <w:sz w:val="28"/>
              <w:szCs w:val="28"/>
            </w:rPr>
          </w:rPrChange>
        </w:rPr>
        <w:t>总分为</w:t>
      </w:r>
      <w:r w:rsidRPr="006A30AE">
        <w:rPr>
          <w:rFonts w:eastAsia="方正仿宋_GBK"/>
          <w:sz w:val="32"/>
          <w:szCs w:val="32"/>
          <w:rPrChange w:id="2514" w:author="Sky123.Org" w:date="2024-06-20T15:06:00Z">
            <w:rPr>
              <w:rFonts w:ascii="宋体"/>
              <w:sz w:val="28"/>
              <w:szCs w:val="28"/>
            </w:rPr>
          </w:rPrChange>
        </w:rPr>
        <w:t>20</w:t>
      </w:r>
      <w:r w:rsidRPr="006A30AE">
        <w:rPr>
          <w:rFonts w:eastAsia="方正仿宋_GBK" w:hint="eastAsia"/>
          <w:sz w:val="32"/>
          <w:szCs w:val="32"/>
          <w:rPrChange w:id="2515" w:author="Sky123.Org" w:date="2024-06-20T15:06:00Z">
            <w:rPr>
              <w:rFonts w:ascii="宋体" w:hint="eastAsia"/>
              <w:sz w:val="28"/>
              <w:szCs w:val="28"/>
            </w:rPr>
          </w:rPrChange>
        </w:rPr>
        <w:t>分。裁判长对以下情况进行减分：未按规定时间出场，超过</w:t>
      </w:r>
      <w:r w:rsidRPr="006A30AE">
        <w:rPr>
          <w:rFonts w:eastAsia="方正仿宋_GBK"/>
          <w:sz w:val="32"/>
          <w:szCs w:val="32"/>
          <w:rPrChange w:id="2516" w:author="Sky123.Org" w:date="2024-06-20T15:06:00Z">
            <w:rPr>
              <w:rFonts w:ascii="宋体"/>
              <w:sz w:val="28"/>
              <w:szCs w:val="28"/>
            </w:rPr>
          </w:rPrChange>
        </w:rPr>
        <w:t>30</w:t>
      </w:r>
      <w:r w:rsidRPr="006A30AE">
        <w:rPr>
          <w:rFonts w:eastAsia="方正仿宋_GBK" w:hint="eastAsia"/>
          <w:sz w:val="32"/>
          <w:szCs w:val="32"/>
          <w:rPrChange w:id="2517" w:author="Sky123.Org" w:date="2024-06-20T15:06:00Z">
            <w:rPr>
              <w:rFonts w:ascii="宋体" w:hint="eastAsia"/>
              <w:sz w:val="28"/>
              <w:szCs w:val="28"/>
            </w:rPr>
          </w:rPrChange>
        </w:rPr>
        <w:t>秒，减</w:t>
      </w:r>
      <w:r w:rsidRPr="006A30AE">
        <w:rPr>
          <w:rFonts w:eastAsia="方正仿宋_GBK"/>
          <w:sz w:val="32"/>
          <w:szCs w:val="32"/>
          <w:rPrChange w:id="2518" w:author="Sky123.Org" w:date="2024-06-20T15:06:00Z">
            <w:rPr>
              <w:rFonts w:ascii="宋体"/>
              <w:sz w:val="28"/>
              <w:szCs w:val="28"/>
            </w:rPr>
          </w:rPrChange>
        </w:rPr>
        <w:t>1</w:t>
      </w:r>
      <w:r w:rsidRPr="006A30AE">
        <w:rPr>
          <w:rFonts w:eastAsia="方正仿宋_GBK" w:hint="eastAsia"/>
          <w:sz w:val="32"/>
          <w:szCs w:val="32"/>
          <w:rPrChange w:id="2519" w:author="Sky123.Org" w:date="2024-06-20T15:06:00Z">
            <w:rPr>
              <w:rFonts w:ascii="宋体" w:hint="eastAsia"/>
              <w:sz w:val="28"/>
              <w:szCs w:val="28"/>
            </w:rPr>
          </w:rPrChange>
        </w:rPr>
        <w:t>分，依次递减；未着运动装或运动鞋，减</w:t>
      </w:r>
      <w:r w:rsidRPr="006A30AE">
        <w:rPr>
          <w:rFonts w:eastAsia="方正仿宋_GBK"/>
          <w:sz w:val="32"/>
          <w:szCs w:val="32"/>
          <w:rPrChange w:id="2520" w:author="Sky123.Org" w:date="2024-06-20T15:06:00Z">
            <w:rPr>
              <w:rFonts w:ascii="宋体"/>
              <w:sz w:val="28"/>
              <w:szCs w:val="28"/>
            </w:rPr>
          </w:rPrChange>
        </w:rPr>
        <w:t>2</w:t>
      </w:r>
      <w:r w:rsidRPr="006A30AE">
        <w:rPr>
          <w:rFonts w:eastAsia="方正仿宋_GBK" w:hint="eastAsia"/>
          <w:sz w:val="32"/>
          <w:szCs w:val="32"/>
          <w:rPrChange w:id="2521" w:author="Sky123.Org" w:date="2024-06-20T15:06:00Z">
            <w:rPr>
              <w:rFonts w:ascii="宋体" w:hint="eastAsia"/>
              <w:sz w:val="28"/>
              <w:szCs w:val="28"/>
            </w:rPr>
          </w:rPrChange>
        </w:rPr>
        <w:t>分。</w:t>
      </w:r>
    </w:p>
    <w:p w:rsidR="00675EDD" w:rsidRPr="006A30AE" w:rsidRDefault="00675EDD">
      <w:pPr>
        <w:spacing w:line="400" w:lineRule="exact"/>
        <w:ind w:leftChars="467" w:left="981" w:firstLineChars="100" w:firstLine="320"/>
        <w:jc w:val="center"/>
        <w:rPr>
          <w:ins w:id="2522" w:author="Sky123.Org" w:date="2024-06-19T10:35:00Z"/>
          <w:rFonts w:eastAsia="方正黑体_GBK"/>
          <w:sz w:val="32"/>
          <w:szCs w:val="32"/>
          <w:rPrChange w:id="2523" w:author="Sky123.Org" w:date="2024-06-20T15:06:00Z">
            <w:rPr>
              <w:ins w:id="2524" w:author="Sky123.Org" w:date="2024-06-19T10:35:00Z"/>
              <w:rFonts w:ascii="方正黑体_GBK" w:eastAsia="方正黑体_GBK"/>
              <w:sz w:val="32"/>
              <w:szCs w:val="32"/>
            </w:rPr>
          </w:rPrChange>
        </w:rPr>
        <w:pPrChange w:id="2525" w:author="Sky123.Org" w:date="2024-06-19T10:35:00Z">
          <w:pPr>
            <w:ind w:leftChars="467" w:left="981" w:firstLineChars="100" w:firstLine="320"/>
          </w:pPr>
        </w:pPrChange>
      </w:pPr>
    </w:p>
    <w:p w:rsidR="00544F76" w:rsidRPr="006A30AE" w:rsidRDefault="00544F76" w:rsidP="00544F76">
      <w:pPr>
        <w:jc w:val="center"/>
        <w:rPr>
          <w:rFonts w:eastAsia="方正黑体_GBK"/>
          <w:sz w:val="32"/>
          <w:szCs w:val="32"/>
        </w:rPr>
      </w:pPr>
    </w:p>
    <w:p w:rsidR="00675EDD" w:rsidRPr="006A30AE" w:rsidRDefault="00242494">
      <w:pPr>
        <w:jc w:val="center"/>
        <w:rPr>
          <w:rFonts w:eastAsia="方正黑体_GBK"/>
          <w:sz w:val="32"/>
          <w:szCs w:val="32"/>
          <w:rPrChange w:id="2526" w:author="Sky123.Org" w:date="2024-06-20T15:06:00Z">
            <w:rPr>
              <w:rFonts w:ascii="黑体" w:eastAsia="黑体"/>
              <w:sz w:val="28"/>
              <w:szCs w:val="28"/>
            </w:rPr>
          </w:rPrChange>
        </w:rPr>
        <w:pPrChange w:id="2527" w:author="Sky123.Org" w:date="2024-06-19T10:35:00Z">
          <w:pPr>
            <w:ind w:leftChars="467" w:left="981" w:firstLineChars="100" w:firstLine="280"/>
          </w:pPr>
        </w:pPrChange>
      </w:pPr>
      <w:r w:rsidRPr="006A30AE">
        <w:rPr>
          <w:rFonts w:eastAsia="方正黑体_GBK" w:hint="eastAsia"/>
          <w:sz w:val="32"/>
          <w:szCs w:val="32"/>
          <w:rPrChange w:id="2528" w:author="Sky123.Org" w:date="2024-06-20T15:06:00Z">
            <w:rPr>
              <w:rFonts w:ascii="黑体" w:eastAsia="黑体" w:hint="eastAsia"/>
              <w:sz w:val="28"/>
              <w:szCs w:val="28"/>
            </w:rPr>
          </w:rPrChange>
        </w:rPr>
        <w:t>技评分值与标准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440"/>
        <w:gridCol w:w="6786"/>
        <w:tblGridChange w:id="2529">
          <w:tblGrid>
            <w:gridCol w:w="1368"/>
            <w:gridCol w:w="1440"/>
            <w:gridCol w:w="6786"/>
          </w:tblGrid>
        </w:tblGridChange>
      </w:tblGrid>
      <w:tr w:rsidR="006A30AE" w:rsidRPr="006A30AE" w:rsidTr="00675EDD">
        <w:trPr>
          <w:trHeight w:val="492"/>
        </w:trPr>
        <w:tc>
          <w:tcPr>
            <w:tcW w:w="1368" w:type="dxa"/>
            <w:tcBorders>
              <w:top w:val="single" w:sz="4" w:space="0" w:color="auto"/>
              <w:left w:val="single" w:sz="4" w:space="0" w:color="auto"/>
              <w:bottom w:val="single" w:sz="4" w:space="0" w:color="auto"/>
              <w:right w:val="single" w:sz="4" w:space="0" w:color="auto"/>
            </w:tcBorders>
            <w:vAlign w:val="center"/>
          </w:tcPr>
          <w:p w:rsidR="00675EDD" w:rsidRPr="006A30AE" w:rsidRDefault="00242494">
            <w:pPr>
              <w:spacing w:line="400" w:lineRule="exact"/>
              <w:jc w:val="center"/>
              <w:rPr>
                <w:rFonts w:eastAsia="方正仿宋_GBK"/>
                <w:b/>
                <w:sz w:val="28"/>
                <w:szCs w:val="28"/>
                <w:rPrChange w:id="2530" w:author="Sky123.Org" w:date="2024-06-20T15:06:00Z">
                  <w:rPr>
                    <w:rFonts w:ascii="宋体"/>
                    <w:sz w:val="28"/>
                    <w:szCs w:val="28"/>
                  </w:rPr>
                </w:rPrChange>
              </w:rPr>
              <w:pPrChange w:id="2531" w:author="Sky123.Org" w:date="2024-06-19T10:35:00Z">
                <w:pPr/>
              </w:pPrChange>
            </w:pPr>
            <w:r w:rsidRPr="006A30AE">
              <w:rPr>
                <w:rFonts w:eastAsia="方正仿宋_GBK" w:hint="eastAsia"/>
                <w:b/>
                <w:sz w:val="28"/>
                <w:szCs w:val="28"/>
                <w:rPrChange w:id="2532" w:author="Sky123.Org" w:date="2024-06-20T15:06:00Z">
                  <w:rPr>
                    <w:rFonts w:ascii="宋体" w:hint="eastAsia"/>
                    <w:sz w:val="28"/>
                    <w:szCs w:val="28"/>
                  </w:rPr>
                </w:rPrChange>
              </w:rPr>
              <w:t>等</w:t>
            </w:r>
            <w:r w:rsidRPr="006A30AE">
              <w:rPr>
                <w:rFonts w:eastAsia="方正仿宋_GBK"/>
                <w:b/>
                <w:sz w:val="28"/>
                <w:szCs w:val="28"/>
                <w:rPrChange w:id="2533" w:author="Sky123.Org" w:date="2024-06-20T15:06:00Z">
                  <w:rPr>
                    <w:rFonts w:ascii="宋体"/>
                    <w:sz w:val="28"/>
                    <w:szCs w:val="28"/>
                  </w:rPr>
                </w:rPrChange>
              </w:rPr>
              <w:t xml:space="preserve">  </w:t>
            </w:r>
            <w:r w:rsidRPr="006A30AE">
              <w:rPr>
                <w:rFonts w:eastAsia="方正仿宋_GBK" w:hint="eastAsia"/>
                <w:b/>
                <w:sz w:val="28"/>
                <w:szCs w:val="28"/>
                <w:rPrChange w:id="2534" w:author="Sky123.Org" w:date="2024-06-20T15:06:00Z">
                  <w:rPr>
                    <w:rFonts w:ascii="宋体" w:hint="eastAsia"/>
                    <w:sz w:val="28"/>
                    <w:szCs w:val="28"/>
                  </w:rPr>
                </w:rPrChange>
              </w:rPr>
              <w:t>级</w:t>
            </w:r>
          </w:p>
        </w:tc>
        <w:tc>
          <w:tcPr>
            <w:tcW w:w="1440" w:type="dxa"/>
            <w:tcBorders>
              <w:top w:val="single" w:sz="4" w:space="0" w:color="auto"/>
              <w:left w:val="single" w:sz="4" w:space="0" w:color="auto"/>
              <w:bottom w:val="single" w:sz="4" w:space="0" w:color="auto"/>
              <w:right w:val="single" w:sz="4" w:space="0" w:color="auto"/>
            </w:tcBorders>
            <w:vAlign w:val="center"/>
          </w:tcPr>
          <w:p w:rsidR="00675EDD" w:rsidRPr="006A30AE" w:rsidRDefault="00242494">
            <w:pPr>
              <w:spacing w:line="400" w:lineRule="exact"/>
              <w:jc w:val="center"/>
              <w:rPr>
                <w:rFonts w:eastAsia="方正仿宋_GBK"/>
                <w:b/>
                <w:sz w:val="28"/>
                <w:szCs w:val="28"/>
                <w:rPrChange w:id="2535" w:author="Sky123.Org" w:date="2024-06-20T15:06:00Z">
                  <w:rPr>
                    <w:rFonts w:ascii="宋体"/>
                    <w:sz w:val="28"/>
                    <w:szCs w:val="28"/>
                  </w:rPr>
                </w:rPrChange>
              </w:rPr>
              <w:pPrChange w:id="2536" w:author="Sky123.Org" w:date="2024-06-19T10:35:00Z">
                <w:pPr/>
              </w:pPrChange>
            </w:pPr>
            <w:r w:rsidRPr="006A30AE">
              <w:rPr>
                <w:rFonts w:eastAsia="方正仿宋_GBK" w:hint="eastAsia"/>
                <w:b/>
                <w:sz w:val="28"/>
                <w:szCs w:val="28"/>
                <w:rPrChange w:id="2537" w:author="Sky123.Org" w:date="2024-06-20T15:06:00Z">
                  <w:rPr>
                    <w:rFonts w:ascii="宋体" w:hint="eastAsia"/>
                    <w:sz w:val="28"/>
                    <w:szCs w:val="28"/>
                  </w:rPr>
                </w:rPrChange>
              </w:rPr>
              <w:t>分</w:t>
            </w:r>
            <w:r w:rsidRPr="006A30AE">
              <w:rPr>
                <w:rFonts w:eastAsia="方正仿宋_GBK"/>
                <w:b/>
                <w:sz w:val="28"/>
                <w:szCs w:val="28"/>
                <w:rPrChange w:id="2538" w:author="Sky123.Org" w:date="2024-06-20T15:06:00Z">
                  <w:rPr>
                    <w:rFonts w:ascii="宋体"/>
                    <w:sz w:val="28"/>
                    <w:szCs w:val="28"/>
                  </w:rPr>
                </w:rPrChange>
              </w:rPr>
              <w:t xml:space="preserve"> </w:t>
            </w:r>
            <w:r w:rsidRPr="006A30AE">
              <w:rPr>
                <w:rFonts w:eastAsia="方正仿宋_GBK" w:hint="eastAsia"/>
                <w:b/>
                <w:sz w:val="28"/>
                <w:szCs w:val="28"/>
                <w:rPrChange w:id="2539" w:author="Sky123.Org" w:date="2024-06-20T15:06:00Z">
                  <w:rPr>
                    <w:rFonts w:ascii="宋体" w:hint="eastAsia"/>
                    <w:sz w:val="28"/>
                    <w:szCs w:val="28"/>
                  </w:rPr>
                </w:rPrChange>
              </w:rPr>
              <w:t>值</w:t>
            </w:r>
          </w:p>
        </w:tc>
        <w:tc>
          <w:tcPr>
            <w:tcW w:w="6786" w:type="dxa"/>
            <w:tcBorders>
              <w:top w:val="single" w:sz="4" w:space="0" w:color="auto"/>
              <w:left w:val="single" w:sz="4" w:space="0" w:color="auto"/>
              <w:bottom w:val="single" w:sz="4" w:space="0" w:color="auto"/>
              <w:right w:val="single" w:sz="4" w:space="0" w:color="auto"/>
            </w:tcBorders>
            <w:vAlign w:val="center"/>
          </w:tcPr>
          <w:p w:rsidR="00675EDD" w:rsidRPr="006A30AE" w:rsidRDefault="00242494">
            <w:pPr>
              <w:spacing w:line="400" w:lineRule="exact"/>
              <w:jc w:val="center"/>
              <w:rPr>
                <w:rFonts w:eastAsia="方正仿宋_GBK"/>
                <w:b/>
                <w:sz w:val="28"/>
                <w:szCs w:val="28"/>
                <w:rPrChange w:id="2540" w:author="Sky123.Org" w:date="2024-06-20T15:06:00Z">
                  <w:rPr>
                    <w:rFonts w:ascii="宋体"/>
                    <w:sz w:val="28"/>
                    <w:szCs w:val="28"/>
                  </w:rPr>
                </w:rPrChange>
              </w:rPr>
              <w:pPrChange w:id="2541" w:author="Sky123.Org" w:date="2024-06-19T10:35:00Z">
                <w:pPr/>
              </w:pPrChange>
            </w:pPr>
            <w:r w:rsidRPr="006A30AE">
              <w:rPr>
                <w:rFonts w:eastAsia="方正仿宋_GBK" w:hint="eastAsia"/>
                <w:b/>
                <w:sz w:val="28"/>
                <w:szCs w:val="28"/>
                <w:rPrChange w:id="2542" w:author="Sky123.Org" w:date="2024-06-20T15:06:00Z">
                  <w:rPr>
                    <w:rFonts w:ascii="宋体" w:hint="eastAsia"/>
                    <w:sz w:val="28"/>
                    <w:szCs w:val="28"/>
                  </w:rPr>
                </w:rPrChange>
              </w:rPr>
              <w:t>标</w:t>
            </w:r>
            <w:r w:rsidRPr="006A30AE">
              <w:rPr>
                <w:rFonts w:eastAsia="方正仿宋_GBK"/>
                <w:b/>
                <w:sz w:val="28"/>
                <w:szCs w:val="28"/>
                <w:rPrChange w:id="2543" w:author="Sky123.Org" w:date="2024-06-20T15:06:00Z">
                  <w:rPr>
                    <w:rFonts w:ascii="宋体"/>
                    <w:sz w:val="28"/>
                    <w:szCs w:val="28"/>
                  </w:rPr>
                </w:rPrChange>
              </w:rPr>
              <w:t xml:space="preserve">  </w:t>
            </w:r>
            <w:r w:rsidRPr="006A30AE">
              <w:rPr>
                <w:rFonts w:eastAsia="方正仿宋_GBK" w:hint="eastAsia"/>
                <w:b/>
                <w:sz w:val="28"/>
                <w:szCs w:val="28"/>
                <w:rPrChange w:id="2544" w:author="Sky123.Org" w:date="2024-06-20T15:06:00Z">
                  <w:rPr>
                    <w:rFonts w:ascii="宋体" w:hint="eastAsia"/>
                    <w:sz w:val="28"/>
                    <w:szCs w:val="28"/>
                  </w:rPr>
                </w:rPrChange>
              </w:rPr>
              <w:t>准</w:t>
            </w:r>
          </w:p>
        </w:tc>
      </w:tr>
      <w:tr w:rsidR="006A30AE" w:rsidRPr="006A30AE" w:rsidTr="00675EDD">
        <w:tc>
          <w:tcPr>
            <w:tcW w:w="1368" w:type="dxa"/>
            <w:tcBorders>
              <w:top w:val="single" w:sz="4" w:space="0" w:color="auto"/>
              <w:left w:val="single" w:sz="4" w:space="0" w:color="auto"/>
              <w:bottom w:val="single" w:sz="4" w:space="0" w:color="auto"/>
              <w:right w:val="single" w:sz="4" w:space="0" w:color="auto"/>
            </w:tcBorders>
            <w:vAlign w:val="center"/>
          </w:tcPr>
          <w:p w:rsidR="00675EDD" w:rsidRPr="006A30AE" w:rsidRDefault="00242494">
            <w:pPr>
              <w:spacing w:line="400" w:lineRule="exact"/>
              <w:jc w:val="center"/>
              <w:rPr>
                <w:rFonts w:eastAsia="方正仿宋_GBK"/>
                <w:sz w:val="28"/>
                <w:szCs w:val="28"/>
                <w:rPrChange w:id="2545" w:author="Sky123.Org" w:date="2024-06-20T15:06:00Z">
                  <w:rPr>
                    <w:rFonts w:ascii="宋体"/>
                    <w:sz w:val="28"/>
                    <w:szCs w:val="28"/>
                  </w:rPr>
                </w:rPrChange>
              </w:rPr>
              <w:pPrChange w:id="2546" w:author="Sky123.Org" w:date="2024-06-19T10:35:00Z">
                <w:pPr/>
              </w:pPrChange>
            </w:pPr>
            <w:r w:rsidRPr="006A30AE">
              <w:rPr>
                <w:rFonts w:eastAsia="方正仿宋_GBK" w:hint="eastAsia"/>
                <w:sz w:val="28"/>
                <w:szCs w:val="28"/>
                <w:rPrChange w:id="2547" w:author="Sky123.Org" w:date="2024-06-20T15:06:00Z">
                  <w:rPr>
                    <w:rFonts w:ascii="宋体" w:hint="eastAsia"/>
                    <w:sz w:val="28"/>
                    <w:szCs w:val="28"/>
                  </w:rPr>
                </w:rPrChange>
              </w:rPr>
              <w:t>优</w:t>
            </w:r>
            <w:r w:rsidRPr="006A30AE">
              <w:rPr>
                <w:rFonts w:eastAsia="方正仿宋_GBK"/>
                <w:sz w:val="28"/>
                <w:szCs w:val="28"/>
                <w:rPrChange w:id="2548" w:author="Sky123.Org" w:date="2024-06-20T15:06:00Z">
                  <w:rPr>
                    <w:rFonts w:ascii="宋体"/>
                    <w:sz w:val="28"/>
                    <w:szCs w:val="28"/>
                  </w:rPr>
                </w:rPrChange>
              </w:rPr>
              <w:t xml:space="preserve">  </w:t>
            </w:r>
            <w:r w:rsidRPr="006A30AE">
              <w:rPr>
                <w:rFonts w:eastAsia="方正仿宋_GBK" w:hint="eastAsia"/>
                <w:sz w:val="28"/>
                <w:szCs w:val="28"/>
                <w:rPrChange w:id="2549" w:author="Sky123.Org" w:date="2024-06-20T15:06:00Z">
                  <w:rPr>
                    <w:rFonts w:ascii="宋体" w:hint="eastAsia"/>
                    <w:sz w:val="28"/>
                    <w:szCs w:val="28"/>
                  </w:rPr>
                </w:rPrChange>
              </w:rPr>
              <w:t>秀</w:t>
            </w:r>
          </w:p>
        </w:tc>
        <w:tc>
          <w:tcPr>
            <w:tcW w:w="1440" w:type="dxa"/>
            <w:tcBorders>
              <w:top w:val="single" w:sz="4" w:space="0" w:color="auto"/>
              <w:left w:val="single" w:sz="4" w:space="0" w:color="auto"/>
              <w:bottom w:val="single" w:sz="4" w:space="0" w:color="auto"/>
              <w:right w:val="single" w:sz="4" w:space="0" w:color="auto"/>
            </w:tcBorders>
            <w:vAlign w:val="center"/>
          </w:tcPr>
          <w:p w:rsidR="00675EDD" w:rsidRPr="006A30AE" w:rsidRDefault="00242494">
            <w:pPr>
              <w:spacing w:line="400" w:lineRule="exact"/>
              <w:jc w:val="center"/>
              <w:rPr>
                <w:rFonts w:eastAsia="方正仿宋_GBK"/>
                <w:sz w:val="28"/>
                <w:szCs w:val="28"/>
                <w:rPrChange w:id="2550" w:author="Sky123.Org" w:date="2024-06-20T15:06:00Z">
                  <w:rPr>
                    <w:rFonts w:ascii="宋体"/>
                    <w:sz w:val="28"/>
                    <w:szCs w:val="28"/>
                  </w:rPr>
                </w:rPrChange>
              </w:rPr>
              <w:pPrChange w:id="2551" w:author="Sky123.Org" w:date="2024-06-19T10:35:00Z">
                <w:pPr/>
              </w:pPrChange>
            </w:pPr>
            <w:r w:rsidRPr="006A30AE">
              <w:rPr>
                <w:rFonts w:eastAsia="方正仿宋_GBK"/>
                <w:sz w:val="28"/>
                <w:szCs w:val="28"/>
                <w:rPrChange w:id="2552" w:author="Sky123.Org" w:date="2024-06-20T15:06:00Z">
                  <w:rPr>
                    <w:rFonts w:ascii="宋体"/>
                    <w:sz w:val="28"/>
                    <w:szCs w:val="28"/>
                  </w:rPr>
                </w:rPrChange>
              </w:rPr>
              <w:t>18-20</w:t>
            </w:r>
          </w:p>
        </w:tc>
        <w:tc>
          <w:tcPr>
            <w:tcW w:w="6786" w:type="dxa"/>
            <w:tcBorders>
              <w:top w:val="single" w:sz="4" w:space="0" w:color="auto"/>
              <w:left w:val="single" w:sz="4" w:space="0" w:color="auto"/>
              <w:bottom w:val="single" w:sz="4" w:space="0" w:color="auto"/>
              <w:right w:val="single" w:sz="4" w:space="0" w:color="auto"/>
            </w:tcBorders>
          </w:tcPr>
          <w:p w:rsidR="00675EDD" w:rsidRPr="006A30AE" w:rsidRDefault="00242494">
            <w:pPr>
              <w:spacing w:line="400" w:lineRule="exact"/>
              <w:rPr>
                <w:rFonts w:eastAsia="方正仿宋_GBK"/>
                <w:sz w:val="28"/>
                <w:szCs w:val="28"/>
                <w:rPrChange w:id="2553" w:author="Sky123.Org" w:date="2024-06-20T15:06:00Z">
                  <w:rPr>
                    <w:rFonts w:ascii="宋体"/>
                    <w:sz w:val="28"/>
                    <w:szCs w:val="28"/>
                  </w:rPr>
                </w:rPrChange>
              </w:rPr>
              <w:pPrChange w:id="2554" w:author="Sky123.Org" w:date="2024-06-19T10:35:00Z">
                <w:pPr/>
              </w:pPrChange>
            </w:pPr>
            <w:r w:rsidRPr="006A30AE">
              <w:rPr>
                <w:rFonts w:eastAsia="方正仿宋_GBK" w:hint="eastAsia"/>
                <w:sz w:val="28"/>
                <w:szCs w:val="28"/>
                <w:rPrChange w:id="2555" w:author="Sky123.Org" w:date="2024-06-20T15:06:00Z">
                  <w:rPr>
                    <w:rFonts w:ascii="宋体" w:hint="eastAsia"/>
                    <w:sz w:val="28"/>
                    <w:szCs w:val="28"/>
                  </w:rPr>
                </w:rPrChange>
              </w:rPr>
              <w:t>动作非常规范，身体姿态与协调性非常好，成套动作连贯流畅，动作与音乐协调，表现力好。</w:t>
            </w:r>
          </w:p>
        </w:tc>
      </w:tr>
      <w:tr w:rsidR="006A30AE" w:rsidRPr="006A30AE" w:rsidTr="00675EDD">
        <w:tc>
          <w:tcPr>
            <w:tcW w:w="1368" w:type="dxa"/>
            <w:tcBorders>
              <w:top w:val="single" w:sz="4" w:space="0" w:color="auto"/>
              <w:left w:val="single" w:sz="4" w:space="0" w:color="auto"/>
              <w:bottom w:val="single" w:sz="4" w:space="0" w:color="auto"/>
              <w:right w:val="single" w:sz="4" w:space="0" w:color="auto"/>
            </w:tcBorders>
            <w:vAlign w:val="center"/>
          </w:tcPr>
          <w:p w:rsidR="00675EDD" w:rsidRPr="006A30AE" w:rsidRDefault="00242494">
            <w:pPr>
              <w:spacing w:line="400" w:lineRule="exact"/>
              <w:jc w:val="center"/>
              <w:rPr>
                <w:rFonts w:eastAsia="方正仿宋_GBK"/>
                <w:sz w:val="28"/>
                <w:szCs w:val="28"/>
                <w:rPrChange w:id="2556" w:author="Sky123.Org" w:date="2024-06-20T15:06:00Z">
                  <w:rPr>
                    <w:rFonts w:ascii="宋体"/>
                    <w:sz w:val="28"/>
                    <w:szCs w:val="28"/>
                  </w:rPr>
                </w:rPrChange>
              </w:rPr>
              <w:pPrChange w:id="2557" w:author="Sky123.Org" w:date="2024-06-19T10:35:00Z">
                <w:pPr/>
              </w:pPrChange>
            </w:pPr>
            <w:r w:rsidRPr="006A30AE">
              <w:rPr>
                <w:rFonts w:eastAsia="方正仿宋_GBK" w:hint="eastAsia"/>
                <w:sz w:val="28"/>
                <w:szCs w:val="28"/>
                <w:rPrChange w:id="2558" w:author="Sky123.Org" w:date="2024-06-20T15:06:00Z">
                  <w:rPr>
                    <w:rFonts w:ascii="宋体" w:hint="eastAsia"/>
                    <w:sz w:val="28"/>
                    <w:szCs w:val="28"/>
                  </w:rPr>
                </w:rPrChange>
              </w:rPr>
              <w:t>良</w:t>
            </w:r>
            <w:r w:rsidRPr="006A30AE">
              <w:rPr>
                <w:rFonts w:eastAsia="方正仿宋_GBK"/>
                <w:sz w:val="28"/>
                <w:szCs w:val="28"/>
                <w:rPrChange w:id="2559" w:author="Sky123.Org" w:date="2024-06-20T15:06:00Z">
                  <w:rPr>
                    <w:rFonts w:ascii="宋体"/>
                    <w:sz w:val="28"/>
                    <w:szCs w:val="28"/>
                  </w:rPr>
                </w:rPrChange>
              </w:rPr>
              <w:t xml:space="preserve">  </w:t>
            </w:r>
            <w:r w:rsidRPr="006A30AE">
              <w:rPr>
                <w:rFonts w:eastAsia="方正仿宋_GBK" w:hint="eastAsia"/>
                <w:sz w:val="28"/>
                <w:szCs w:val="28"/>
                <w:rPrChange w:id="2560" w:author="Sky123.Org" w:date="2024-06-20T15:06:00Z">
                  <w:rPr>
                    <w:rFonts w:ascii="宋体" w:hint="eastAsia"/>
                    <w:sz w:val="28"/>
                    <w:szCs w:val="28"/>
                  </w:rPr>
                </w:rPrChange>
              </w:rPr>
              <w:t>好</w:t>
            </w:r>
          </w:p>
        </w:tc>
        <w:tc>
          <w:tcPr>
            <w:tcW w:w="1440" w:type="dxa"/>
            <w:tcBorders>
              <w:top w:val="single" w:sz="4" w:space="0" w:color="auto"/>
              <w:left w:val="single" w:sz="4" w:space="0" w:color="auto"/>
              <w:bottom w:val="single" w:sz="4" w:space="0" w:color="auto"/>
              <w:right w:val="single" w:sz="4" w:space="0" w:color="auto"/>
            </w:tcBorders>
            <w:vAlign w:val="center"/>
          </w:tcPr>
          <w:p w:rsidR="00675EDD" w:rsidRPr="006A30AE" w:rsidRDefault="00242494">
            <w:pPr>
              <w:spacing w:line="400" w:lineRule="exact"/>
              <w:jc w:val="center"/>
              <w:rPr>
                <w:rFonts w:eastAsia="方正仿宋_GBK"/>
                <w:sz w:val="28"/>
                <w:szCs w:val="28"/>
                <w:rPrChange w:id="2561" w:author="Sky123.Org" w:date="2024-06-20T15:06:00Z">
                  <w:rPr>
                    <w:rFonts w:ascii="宋体"/>
                    <w:sz w:val="28"/>
                    <w:szCs w:val="28"/>
                  </w:rPr>
                </w:rPrChange>
              </w:rPr>
              <w:pPrChange w:id="2562" w:author="Sky123.Org" w:date="2024-06-19T10:35:00Z">
                <w:pPr/>
              </w:pPrChange>
            </w:pPr>
            <w:r w:rsidRPr="006A30AE">
              <w:rPr>
                <w:rFonts w:eastAsia="方正仿宋_GBK"/>
                <w:sz w:val="28"/>
                <w:szCs w:val="28"/>
                <w:rPrChange w:id="2563" w:author="Sky123.Org" w:date="2024-06-20T15:06:00Z">
                  <w:rPr>
                    <w:rFonts w:ascii="宋体"/>
                    <w:sz w:val="28"/>
                    <w:szCs w:val="28"/>
                  </w:rPr>
                </w:rPrChange>
              </w:rPr>
              <w:t>15-17.9</w:t>
            </w:r>
          </w:p>
        </w:tc>
        <w:tc>
          <w:tcPr>
            <w:tcW w:w="6786" w:type="dxa"/>
            <w:tcBorders>
              <w:top w:val="single" w:sz="4" w:space="0" w:color="auto"/>
              <w:left w:val="single" w:sz="4" w:space="0" w:color="auto"/>
              <w:bottom w:val="single" w:sz="4" w:space="0" w:color="auto"/>
              <w:right w:val="single" w:sz="4" w:space="0" w:color="auto"/>
            </w:tcBorders>
          </w:tcPr>
          <w:p w:rsidR="00675EDD" w:rsidRPr="006A30AE" w:rsidRDefault="00242494">
            <w:pPr>
              <w:spacing w:line="400" w:lineRule="exact"/>
              <w:rPr>
                <w:rFonts w:eastAsia="方正仿宋_GBK"/>
                <w:sz w:val="28"/>
                <w:szCs w:val="28"/>
                <w:rPrChange w:id="2564" w:author="Sky123.Org" w:date="2024-06-20T15:06:00Z">
                  <w:rPr>
                    <w:rFonts w:ascii="宋体"/>
                    <w:sz w:val="28"/>
                    <w:szCs w:val="28"/>
                  </w:rPr>
                </w:rPrChange>
              </w:rPr>
              <w:pPrChange w:id="2565" w:author="Sky123.Org" w:date="2024-06-19T10:35:00Z">
                <w:pPr/>
              </w:pPrChange>
            </w:pPr>
            <w:r w:rsidRPr="006A30AE">
              <w:rPr>
                <w:rFonts w:eastAsia="方正仿宋_GBK" w:hint="eastAsia"/>
                <w:sz w:val="28"/>
                <w:szCs w:val="28"/>
                <w:rPrChange w:id="2566" w:author="Sky123.Org" w:date="2024-06-20T15:06:00Z">
                  <w:rPr>
                    <w:rFonts w:ascii="宋体" w:hint="eastAsia"/>
                    <w:sz w:val="28"/>
                    <w:szCs w:val="28"/>
                  </w:rPr>
                </w:rPrChange>
              </w:rPr>
              <w:t>动作规范，身体姿态与协调性较好，成套动作连贯，动作与音乐协调。</w:t>
            </w:r>
          </w:p>
        </w:tc>
      </w:tr>
      <w:tr w:rsidR="006A30AE" w:rsidRPr="006A30AE" w:rsidTr="00675EDD">
        <w:tc>
          <w:tcPr>
            <w:tcW w:w="1368" w:type="dxa"/>
            <w:tcBorders>
              <w:top w:val="single" w:sz="4" w:space="0" w:color="auto"/>
              <w:left w:val="single" w:sz="4" w:space="0" w:color="auto"/>
              <w:bottom w:val="single" w:sz="4" w:space="0" w:color="auto"/>
              <w:right w:val="single" w:sz="4" w:space="0" w:color="auto"/>
            </w:tcBorders>
            <w:vAlign w:val="center"/>
          </w:tcPr>
          <w:p w:rsidR="00675EDD" w:rsidRPr="006A30AE" w:rsidRDefault="00242494">
            <w:pPr>
              <w:spacing w:line="400" w:lineRule="exact"/>
              <w:jc w:val="center"/>
              <w:rPr>
                <w:rFonts w:eastAsia="方正仿宋_GBK"/>
                <w:sz w:val="28"/>
                <w:szCs w:val="28"/>
                <w:rPrChange w:id="2567" w:author="Sky123.Org" w:date="2024-06-20T15:06:00Z">
                  <w:rPr>
                    <w:rFonts w:ascii="宋体"/>
                    <w:sz w:val="28"/>
                    <w:szCs w:val="28"/>
                  </w:rPr>
                </w:rPrChange>
              </w:rPr>
              <w:pPrChange w:id="2568" w:author="Sky123.Org" w:date="2024-06-19T10:35:00Z">
                <w:pPr/>
              </w:pPrChange>
            </w:pPr>
            <w:r w:rsidRPr="006A30AE">
              <w:rPr>
                <w:rFonts w:eastAsia="方正仿宋_GBK" w:hint="eastAsia"/>
                <w:sz w:val="28"/>
                <w:szCs w:val="28"/>
                <w:rPrChange w:id="2569" w:author="Sky123.Org" w:date="2024-06-20T15:06:00Z">
                  <w:rPr>
                    <w:rFonts w:ascii="宋体" w:hint="eastAsia"/>
                    <w:sz w:val="28"/>
                    <w:szCs w:val="28"/>
                  </w:rPr>
                </w:rPrChange>
              </w:rPr>
              <w:t>中</w:t>
            </w:r>
            <w:r w:rsidRPr="006A30AE">
              <w:rPr>
                <w:rFonts w:eastAsia="方正仿宋_GBK"/>
                <w:sz w:val="28"/>
                <w:szCs w:val="28"/>
                <w:rPrChange w:id="2570" w:author="Sky123.Org" w:date="2024-06-20T15:06:00Z">
                  <w:rPr>
                    <w:rFonts w:ascii="宋体"/>
                    <w:sz w:val="28"/>
                    <w:szCs w:val="28"/>
                  </w:rPr>
                </w:rPrChange>
              </w:rPr>
              <w:t xml:space="preserve">  </w:t>
            </w:r>
            <w:r w:rsidRPr="006A30AE">
              <w:rPr>
                <w:rFonts w:eastAsia="方正仿宋_GBK" w:hint="eastAsia"/>
                <w:sz w:val="28"/>
                <w:szCs w:val="28"/>
                <w:rPrChange w:id="2571" w:author="Sky123.Org" w:date="2024-06-20T15:06:00Z">
                  <w:rPr>
                    <w:rFonts w:ascii="宋体" w:hint="eastAsia"/>
                    <w:sz w:val="28"/>
                    <w:szCs w:val="28"/>
                  </w:rPr>
                </w:rPrChange>
              </w:rPr>
              <w:t>等</w:t>
            </w:r>
          </w:p>
        </w:tc>
        <w:tc>
          <w:tcPr>
            <w:tcW w:w="1440" w:type="dxa"/>
            <w:tcBorders>
              <w:top w:val="single" w:sz="4" w:space="0" w:color="auto"/>
              <w:left w:val="single" w:sz="4" w:space="0" w:color="auto"/>
              <w:bottom w:val="single" w:sz="4" w:space="0" w:color="auto"/>
              <w:right w:val="single" w:sz="4" w:space="0" w:color="auto"/>
            </w:tcBorders>
            <w:vAlign w:val="center"/>
          </w:tcPr>
          <w:p w:rsidR="00675EDD" w:rsidRPr="006A30AE" w:rsidRDefault="00242494">
            <w:pPr>
              <w:spacing w:line="400" w:lineRule="exact"/>
              <w:jc w:val="center"/>
              <w:rPr>
                <w:rFonts w:eastAsia="方正仿宋_GBK"/>
                <w:sz w:val="28"/>
                <w:szCs w:val="28"/>
                <w:rPrChange w:id="2572" w:author="Sky123.Org" w:date="2024-06-20T15:06:00Z">
                  <w:rPr>
                    <w:rFonts w:ascii="宋体"/>
                    <w:sz w:val="28"/>
                    <w:szCs w:val="28"/>
                  </w:rPr>
                </w:rPrChange>
              </w:rPr>
              <w:pPrChange w:id="2573" w:author="Sky123.Org" w:date="2024-06-19T10:35:00Z">
                <w:pPr/>
              </w:pPrChange>
            </w:pPr>
            <w:r w:rsidRPr="006A30AE">
              <w:rPr>
                <w:rFonts w:eastAsia="方正仿宋_GBK"/>
                <w:sz w:val="28"/>
                <w:szCs w:val="28"/>
                <w:rPrChange w:id="2574" w:author="Sky123.Org" w:date="2024-06-20T15:06:00Z">
                  <w:rPr>
                    <w:rFonts w:ascii="宋体"/>
                    <w:sz w:val="28"/>
                    <w:szCs w:val="28"/>
                  </w:rPr>
                </w:rPrChange>
              </w:rPr>
              <w:t>12-14.9</w:t>
            </w:r>
          </w:p>
        </w:tc>
        <w:tc>
          <w:tcPr>
            <w:tcW w:w="6786" w:type="dxa"/>
            <w:tcBorders>
              <w:top w:val="single" w:sz="4" w:space="0" w:color="auto"/>
              <w:left w:val="single" w:sz="4" w:space="0" w:color="auto"/>
              <w:bottom w:val="single" w:sz="4" w:space="0" w:color="auto"/>
              <w:right w:val="single" w:sz="4" w:space="0" w:color="auto"/>
            </w:tcBorders>
          </w:tcPr>
          <w:p w:rsidR="00675EDD" w:rsidRPr="006A30AE" w:rsidRDefault="00242494">
            <w:pPr>
              <w:spacing w:line="400" w:lineRule="exact"/>
              <w:rPr>
                <w:rFonts w:eastAsia="方正仿宋_GBK"/>
                <w:sz w:val="28"/>
                <w:szCs w:val="28"/>
                <w:rPrChange w:id="2575" w:author="Sky123.Org" w:date="2024-06-20T15:06:00Z">
                  <w:rPr>
                    <w:rFonts w:ascii="宋体"/>
                    <w:sz w:val="28"/>
                    <w:szCs w:val="28"/>
                  </w:rPr>
                </w:rPrChange>
              </w:rPr>
              <w:pPrChange w:id="2576" w:author="Sky123.Org" w:date="2024-06-19T10:35:00Z">
                <w:pPr/>
              </w:pPrChange>
            </w:pPr>
            <w:r w:rsidRPr="006A30AE">
              <w:rPr>
                <w:rFonts w:eastAsia="方正仿宋_GBK" w:hint="eastAsia"/>
                <w:sz w:val="28"/>
                <w:szCs w:val="28"/>
                <w:rPrChange w:id="2577" w:author="Sky123.Org" w:date="2024-06-20T15:06:00Z">
                  <w:rPr>
                    <w:rFonts w:ascii="宋体" w:hint="eastAsia"/>
                    <w:sz w:val="28"/>
                    <w:szCs w:val="28"/>
                  </w:rPr>
                </w:rPrChange>
              </w:rPr>
              <w:t>动作基本正确，身体姿态与协调性尚可，成套动作基本连贯，动作与音乐节奏正确。</w:t>
            </w:r>
          </w:p>
        </w:tc>
      </w:tr>
      <w:tr w:rsidR="006A30AE" w:rsidRPr="006A30AE" w:rsidTr="00675EDD">
        <w:tc>
          <w:tcPr>
            <w:tcW w:w="1368" w:type="dxa"/>
            <w:tcBorders>
              <w:top w:val="single" w:sz="4" w:space="0" w:color="auto"/>
              <w:left w:val="single" w:sz="4" w:space="0" w:color="auto"/>
              <w:bottom w:val="single" w:sz="4" w:space="0" w:color="auto"/>
              <w:right w:val="single" w:sz="4" w:space="0" w:color="auto"/>
            </w:tcBorders>
            <w:vAlign w:val="center"/>
          </w:tcPr>
          <w:p w:rsidR="00675EDD" w:rsidRPr="006A30AE" w:rsidRDefault="00242494">
            <w:pPr>
              <w:spacing w:line="400" w:lineRule="exact"/>
              <w:jc w:val="center"/>
              <w:rPr>
                <w:rFonts w:eastAsia="方正仿宋_GBK"/>
                <w:sz w:val="28"/>
                <w:szCs w:val="28"/>
                <w:rPrChange w:id="2578" w:author="Sky123.Org" w:date="2024-06-20T15:06:00Z">
                  <w:rPr>
                    <w:rFonts w:ascii="宋体"/>
                    <w:sz w:val="28"/>
                    <w:szCs w:val="28"/>
                  </w:rPr>
                </w:rPrChange>
              </w:rPr>
              <w:pPrChange w:id="2579" w:author="Sky123.Org" w:date="2024-06-19T10:35:00Z">
                <w:pPr/>
              </w:pPrChange>
            </w:pPr>
            <w:r w:rsidRPr="006A30AE">
              <w:rPr>
                <w:rFonts w:eastAsia="方正仿宋_GBK" w:hint="eastAsia"/>
                <w:sz w:val="28"/>
                <w:szCs w:val="28"/>
                <w:rPrChange w:id="2580" w:author="Sky123.Org" w:date="2024-06-20T15:06:00Z">
                  <w:rPr>
                    <w:rFonts w:ascii="宋体" w:hint="eastAsia"/>
                    <w:sz w:val="28"/>
                    <w:szCs w:val="28"/>
                  </w:rPr>
                </w:rPrChange>
              </w:rPr>
              <w:t>及</w:t>
            </w:r>
            <w:r w:rsidRPr="006A30AE">
              <w:rPr>
                <w:rFonts w:eastAsia="方正仿宋_GBK"/>
                <w:sz w:val="28"/>
                <w:szCs w:val="28"/>
                <w:rPrChange w:id="2581" w:author="Sky123.Org" w:date="2024-06-20T15:06:00Z">
                  <w:rPr>
                    <w:rFonts w:ascii="宋体"/>
                    <w:sz w:val="28"/>
                    <w:szCs w:val="28"/>
                  </w:rPr>
                </w:rPrChange>
              </w:rPr>
              <w:t xml:space="preserve">  </w:t>
            </w:r>
            <w:r w:rsidRPr="006A30AE">
              <w:rPr>
                <w:rFonts w:eastAsia="方正仿宋_GBK" w:hint="eastAsia"/>
                <w:sz w:val="28"/>
                <w:szCs w:val="28"/>
                <w:rPrChange w:id="2582" w:author="Sky123.Org" w:date="2024-06-20T15:06:00Z">
                  <w:rPr>
                    <w:rFonts w:ascii="宋体" w:hint="eastAsia"/>
                    <w:sz w:val="28"/>
                    <w:szCs w:val="28"/>
                  </w:rPr>
                </w:rPrChange>
              </w:rPr>
              <w:t>格</w:t>
            </w:r>
          </w:p>
        </w:tc>
        <w:tc>
          <w:tcPr>
            <w:tcW w:w="1440" w:type="dxa"/>
            <w:tcBorders>
              <w:top w:val="single" w:sz="4" w:space="0" w:color="auto"/>
              <w:left w:val="single" w:sz="4" w:space="0" w:color="auto"/>
              <w:bottom w:val="single" w:sz="4" w:space="0" w:color="auto"/>
              <w:right w:val="single" w:sz="4" w:space="0" w:color="auto"/>
            </w:tcBorders>
            <w:vAlign w:val="center"/>
          </w:tcPr>
          <w:p w:rsidR="00675EDD" w:rsidRPr="006A30AE" w:rsidRDefault="00242494">
            <w:pPr>
              <w:spacing w:line="400" w:lineRule="exact"/>
              <w:jc w:val="center"/>
              <w:rPr>
                <w:rFonts w:eastAsia="方正仿宋_GBK"/>
                <w:sz w:val="28"/>
                <w:szCs w:val="28"/>
                <w:rPrChange w:id="2583" w:author="Sky123.Org" w:date="2024-06-20T15:06:00Z">
                  <w:rPr>
                    <w:rFonts w:ascii="宋体"/>
                    <w:sz w:val="28"/>
                    <w:szCs w:val="28"/>
                  </w:rPr>
                </w:rPrChange>
              </w:rPr>
              <w:pPrChange w:id="2584" w:author="Sky123.Org" w:date="2024-06-19T10:35:00Z">
                <w:pPr/>
              </w:pPrChange>
            </w:pPr>
            <w:r w:rsidRPr="006A30AE">
              <w:rPr>
                <w:rFonts w:eastAsia="方正仿宋_GBK"/>
                <w:sz w:val="28"/>
                <w:szCs w:val="28"/>
                <w:rPrChange w:id="2585" w:author="Sky123.Org" w:date="2024-06-20T15:06:00Z">
                  <w:rPr>
                    <w:rFonts w:ascii="宋体"/>
                    <w:sz w:val="28"/>
                    <w:szCs w:val="28"/>
                  </w:rPr>
                </w:rPrChange>
              </w:rPr>
              <w:t>10-11.9</w:t>
            </w:r>
          </w:p>
        </w:tc>
        <w:tc>
          <w:tcPr>
            <w:tcW w:w="6786" w:type="dxa"/>
            <w:tcBorders>
              <w:top w:val="single" w:sz="4" w:space="0" w:color="auto"/>
              <w:left w:val="single" w:sz="4" w:space="0" w:color="auto"/>
              <w:bottom w:val="single" w:sz="4" w:space="0" w:color="auto"/>
              <w:right w:val="single" w:sz="4" w:space="0" w:color="auto"/>
            </w:tcBorders>
          </w:tcPr>
          <w:p w:rsidR="00675EDD" w:rsidRPr="006A30AE" w:rsidRDefault="00242494">
            <w:pPr>
              <w:spacing w:line="400" w:lineRule="exact"/>
              <w:rPr>
                <w:rFonts w:eastAsia="方正仿宋_GBK"/>
                <w:sz w:val="28"/>
                <w:szCs w:val="28"/>
                <w:rPrChange w:id="2586" w:author="Sky123.Org" w:date="2024-06-20T15:06:00Z">
                  <w:rPr>
                    <w:rFonts w:ascii="宋体"/>
                    <w:sz w:val="28"/>
                    <w:szCs w:val="28"/>
                  </w:rPr>
                </w:rPrChange>
              </w:rPr>
              <w:pPrChange w:id="2587" w:author="Sky123.Org" w:date="2024-06-19T10:35:00Z">
                <w:pPr/>
              </w:pPrChange>
            </w:pPr>
            <w:r w:rsidRPr="006A30AE">
              <w:rPr>
                <w:rFonts w:eastAsia="方正仿宋_GBK" w:hint="eastAsia"/>
                <w:sz w:val="28"/>
                <w:szCs w:val="28"/>
                <w:rPrChange w:id="2588" w:author="Sky123.Org" w:date="2024-06-20T15:06:00Z">
                  <w:rPr>
                    <w:rFonts w:ascii="宋体" w:hint="eastAsia"/>
                    <w:sz w:val="28"/>
                    <w:szCs w:val="28"/>
                  </w:rPr>
                </w:rPrChange>
              </w:rPr>
              <w:t>动作有</w:t>
            </w:r>
            <w:r w:rsidRPr="006A30AE">
              <w:rPr>
                <w:rFonts w:eastAsia="方正仿宋_GBK"/>
                <w:sz w:val="28"/>
                <w:szCs w:val="28"/>
                <w:rPrChange w:id="2589" w:author="Sky123.Org" w:date="2024-06-20T15:06:00Z">
                  <w:rPr>
                    <w:rFonts w:ascii="宋体"/>
                    <w:sz w:val="28"/>
                    <w:szCs w:val="28"/>
                  </w:rPr>
                </w:rPrChange>
              </w:rPr>
              <w:t>4</w:t>
            </w:r>
            <w:r w:rsidRPr="006A30AE">
              <w:rPr>
                <w:rFonts w:eastAsia="方正仿宋_GBK" w:hint="eastAsia"/>
                <w:sz w:val="28"/>
                <w:szCs w:val="28"/>
                <w:rPrChange w:id="2590" w:author="Sky123.Org" w:date="2024-06-20T15:06:00Z">
                  <w:rPr>
                    <w:rFonts w:ascii="宋体" w:hint="eastAsia"/>
                    <w:sz w:val="28"/>
                    <w:szCs w:val="28"/>
                  </w:rPr>
                </w:rPrChange>
              </w:rPr>
              <w:t>个</w:t>
            </w:r>
            <w:r w:rsidRPr="006A30AE">
              <w:rPr>
                <w:rFonts w:eastAsia="方正仿宋_GBK"/>
                <w:sz w:val="28"/>
                <w:szCs w:val="28"/>
                <w:rPrChange w:id="2591" w:author="Sky123.Org" w:date="2024-06-20T15:06:00Z">
                  <w:rPr>
                    <w:rFonts w:ascii="宋体"/>
                    <w:sz w:val="28"/>
                    <w:szCs w:val="28"/>
                  </w:rPr>
                </w:rPrChange>
              </w:rPr>
              <w:t>8</w:t>
            </w:r>
            <w:r w:rsidRPr="006A30AE">
              <w:rPr>
                <w:rFonts w:eastAsia="方正仿宋_GBK" w:hint="eastAsia"/>
                <w:sz w:val="28"/>
                <w:szCs w:val="28"/>
                <w:rPrChange w:id="2592" w:author="Sky123.Org" w:date="2024-06-20T15:06:00Z">
                  <w:rPr>
                    <w:rFonts w:ascii="宋体" w:hint="eastAsia"/>
                    <w:sz w:val="28"/>
                    <w:szCs w:val="28"/>
                  </w:rPr>
                </w:rPrChange>
              </w:rPr>
              <w:t>拍以内与规定动作不符，身体姿态与协调性一般，成套动作有</w:t>
            </w:r>
            <w:r w:rsidRPr="006A30AE">
              <w:rPr>
                <w:rFonts w:eastAsia="方正仿宋_GBK"/>
                <w:sz w:val="28"/>
                <w:szCs w:val="28"/>
                <w:rPrChange w:id="2593" w:author="Sky123.Org" w:date="2024-06-20T15:06:00Z">
                  <w:rPr>
                    <w:rFonts w:ascii="宋体"/>
                    <w:sz w:val="28"/>
                    <w:szCs w:val="28"/>
                  </w:rPr>
                </w:rPrChange>
              </w:rPr>
              <w:t>2</w:t>
            </w:r>
            <w:r w:rsidRPr="006A30AE">
              <w:rPr>
                <w:rFonts w:eastAsia="方正仿宋_GBK" w:hint="eastAsia"/>
                <w:sz w:val="28"/>
                <w:szCs w:val="28"/>
                <w:rPrChange w:id="2594" w:author="Sky123.Org" w:date="2024-06-20T15:06:00Z">
                  <w:rPr>
                    <w:rFonts w:ascii="宋体" w:hint="eastAsia"/>
                    <w:sz w:val="28"/>
                    <w:szCs w:val="28"/>
                  </w:rPr>
                </w:rPrChange>
              </w:rPr>
              <w:t>个</w:t>
            </w:r>
            <w:r w:rsidRPr="006A30AE">
              <w:rPr>
                <w:rFonts w:eastAsia="方正仿宋_GBK"/>
                <w:sz w:val="28"/>
                <w:szCs w:val="28"/>
                <w:rPrChange w:id="2595" w:author="Sky123.Org" w:date="2024-06-20T15:06:00Z">
                  <w:rPr>
                    <w:rFonts w:ascii="宋体"/>
                    <w:sz w:val="28"/>
                    <w:szCs w:val="28"/>
                  </w:rPr>
                </w:rPrChange>
              </w:rPr>
              <w:t>8</w:t>
            </w:r>
            <w:r w:rsidRPr="006A30AE">
              <w:rPr>
                <w:rFonts w:eastAsia="方正仿宋_GBK" w:hint="eastAsia"/>
                <w:sz w:val="28"/>
                <w:szCs w:val="28"/>
                <w:rPrChange w:id="2596" w:author="Sky123.Org" w:date="2024-06-20T15:06:00Z">
                  <w:rPr>
                    <w:rFonts w:ascii="宋体" w:hint="eastAsia"/>
                    <w:sz w:val="28"/>
                    <w:szCs w:val="28"/>
                  </w:rPr>
                </w:rPrChange>
              </w:rPr>
              <w:t>拍以内停顿，动作与音乐基本一致。</w:t>
            </w:r>
          </w:p>
        </w:tc>
      </w:tr>
      <w:tr w:rsidR="006A30AE" w:rsidRPr="006A30AE" w:rsidTr="00675EDD">
        <w:tc>
          <w:tcPr>
            <w:tcW w:w="1368" w:type="dxa"/>
            <w:tcBorders>
              <w:top w:val="single" w:sz="4" w:space="0" w:color="auto"/>
              <w:left w:val="single" w:sz="4" w:space="0" w:color="auto"/>
              <w:bottom w:val="single" w:sz="4" w:space="0" w:color="auto"/>
              <w:right w:val="single" w:sz="4" w:space="0" w:color="auto"/>
            </w:tcBorders>
            <w:vAlign w:val="center"/>
          </w:tcPr>
          <w:p w:rsidR="00675EDD" w:rsidRPr="006A30AE" w:rsidRDefault="00242494">
            <w:pPr>
              <w:spacing w:line="400" w:lineRule="exact"/>
              <w:jc w:val="center"/>
              <w:rPr>
                <w:rFonts w:eastAsia="方正仿宋_GBK"/>
                <w:sz w:val="28"/>
                <w:szCs w:val="28"/>
                <w:rPrChange w:id="2597" w:author="Sky123.Org" w:date="2024-06-20T15:06:00Z">
                  <w:rPr>
                    <w:rFonts w:ascii="宋体"/>
                    <w:sz w:val="28"/>
                    <w:szCs w:val="28"/>
                  </w:rPr>
                </w:rPrChange>
              </w:rPr>
              <w:pPrChange w:id="2598" w:author="Sky123.Org" w:date="2024-06-19T10:35:00Z">
                <w:pPr/>
              </w:pPrChange>
            </w:pPr>
            <w:r w:rsidRPr="006A30AE">
              <w:rPr>
                <w:rFonts w:eastAsia="方正仿宋_GBK" w:hint="eastAsia"/>
                <w:sz w:val="28"/>
                <w:szCs w:val="28"/>
                <w:rPrChange w:id="2599" w:author="Sky123.Org" w:date="2024-06-20T15:06:00Z">
                  <w:rPr>
                    <w:rFonts w:ascii="宋体" w:hint="eastAsia"/>
                    <w:sz w:val="28"/>
                    <w:szCs w:val="28"/>
                  </w:rPr>
                </w:rPrChange>
              </w:rPr>
              <w:t>不及格</w:t>
            </w:r>
          </w:p>
        </w:tc>
        <w:tc>
          <w:tcPr>
            <w:tcW w:w="1440" w:type="dxa"/>
            <w:tcBorders>
              <w:top w:val="single" w:sz="4" w:space="0" w:color="auto"/>
              <w:left w:val="single" w:sz="4" w:space="0" w:color="auto"/>
              <w:bottom w:val="single" w:sz="4" w:space="0" w:color="auto"/>
              <w:right w:val="single" w:sz="4" w:space="0" w:color="auto"/>
            </w:tcBorders>
            <w:vAlign w:val="center"/>
          </w:tcPr>
          <w:p w:rsidR="00675EDD" w:rsidRPr="006A30AE" w:rsidRDefault="00242494">
            <w:pPr>
              <w:spacing w:line="400" w:lineRule="exact"/>
              <w:ind w:firstLineChars="50" w:firstLine="140"/>
              <w:jc w:val="center"/>
              <w:rPr>
                <w:rFonts w:eastAsia="方正仿宋_GBK"/>
                <w:sz w:val="28"/>
                <w:szCs w:val="28"/>
                <w:rPrChange w:id="2600" w:author="Sky123.Org" w:date="2024-06-20T15:06:00Z">
                  <w:rPr>
                    <w:rFonts w:ascii="宋体"/>
                    <w:sz w:val="28"/>
                    <w:szCs w:val="28"/>
                  </w:rPr>
                </w:rPrChange>
              </w:rPr>
              <w:pPrChange w:id="2601" w:author="Sky123.Org" w:date="2024-06-19T10:35:00Z">
                <w:pPr>
                  <w:ind w:firstLineChars="50" w:firstLine="140"/>
                </w:pPr>
              </w:pPrChange>
            </w:pPr>
            <w:r w:rsidRPr="006A30AE">
              <w:rPr>
                <w:rFonts w:eastAsia="方正仿宋_GBK"/>
                <w:sz w:val="28"/>
                <w:szCs w:val="28"/>
                <w:rPrChange w:id="2602" w:author="Sky123.Org" w:date="2024-06-20T15:06:00Z">
                  <w:rPr>
                    <w:rFonts w:ascii="宋体"/>
                    <w:sz w:val="28"/>
                    <w:szCs w:val="28"/>
                  </w:rPr>
                </w:rPrChange>
              </w:rPr>
              <w:t>8</w:t>
            </w:r>
            <w:r w:rsidRPr="006A30AE">
              <w:rPr>
                <w:rFonts w:eastAsia="方正仿宋_GBK" w:hint="eastAsia"/>
                <w:sz w:val="28"/>
                <w:szCs w:val="28"/>
                <w:rPrChange w:id="2603" w:author="Sky123.Org" w:date="2024-06-20T15:06:00Z">
                  <w:rPr>
                    <w:rFonts w:ascii="宋体" w:hint="eastAsia"/>
                    <w:sz w:val="28"/>
                    <w:szCs w:val="28"/>
                  </w:rPr>
                </w:rPrChange>
              </w:rPr>
              <w:t>以下</w:t>
            </w:r>
          </w:p>
        </w:tc>
        <w:tc>
          <w:tcPr>
            <w:tcW w:w="6786" w:type="dxa"/>
            <w:tcBorders>
              <w:top w:val="single" w:sz="4" w:space="0" w:color="auto"/>
              <w:left w:val="single" w:sz="4" w:space="0" w:color="auto"/>
              <w:bottom w:val="single" w:sz="4" w:space="0" w:color="auto"/>
              <w:right w:val="single" w:sz="4" w:space="0" w:color="auto"/>
            </w:tcBorders>
          </w:tcPr>
          <w:p w:rsidR="00675EDD" w:rsidRPr="006A30AE" w:rsidRDefault="00242494">
            <w:pPr>
              <w:spacing w:line="400" w:lineRule="exact"/>
              <w:rPr>
                <w:rFonts w:eastAsia="方正仿宋_GBK"/>
                <w:sz w:val="28"/>
                <w:szCs w:val="28"/>
                <w:rPrChange w:id="2604" w:author="Sky123.Org" w:date="2024-06-20T15:06:00Z">
                  <w:rPr>
                    <w:rFonts w:ascii="宋体"/>
                    <w:sz w:val="28"/>
                    <w:szCs w:val="28"/>
                  </w:rPr>
                </w:rPrChange>
              </w:rPr>
              <w:pPrChange w:id="2605" w:author="Sky123.Org" w:date="2024-06-19T10:35:00Z">
                <w:pPr/>
              </w:pPrChange>
            </w:pPr>
            <w:r w:rsidRPr="006A30AE">
              <w:rPr>
                <w:rFonts w:eastAsia="方正仿宋_GBK" w:hint="eastAsia"/>
                <w:sz w:val="28"/>
                <w:szCs w:val="28"/>
                <w:rPrChange w:id="2606" w:author="Sky123.Org" w:date="2024-06-20T15:06:00Z">
                  <w:rPr>
                    <w:rFonts w:ascii="宋体" w:hint="eastAsia"/>
                    <w:sz w:val="28"/>
                    <w:szCs w:val="28"/>
                  </w:rPr>
                </w:rPrChange>
              </w:rPr>
              <w:t>不能完成动作或动作错误严重。</w:t>
            </w:r>
          </w:p>
        </w:tc>
      </w:tr>
    </w:tbl>
    <w:p w:rsidR="00675EDD" w:rsidRPr="006A30AE" w:rsidRDefault="00242494">
      <w:pPr>
        <w:spacing w:line="400" w:lineRule="exact"/>
        <w:rPr>
          <w:ins w:id="2607" w:author="Sky123.Org" w:date="2024-06-19T10:34:00Z"/>
          <w:rFonts w:eastAsia="方正黑体_GBK"/>
          <w:sz w:val="32"/>
          <w:szCs w:val="32"/>
          <w:rPrChange w:id="2608" w:author="Sky123.Org" w:date="2024-06-20T15:06:00Z">
            <w:rPr>
              <w:ins w:id="2609" w:author="Sky123.Org" w:date="2024-06-19T10:34:00Z"/>
              <w:rFonts w:ascii="方正黑体_GBK" w:eastAsia="方正黑体_GBK"/>
              <w:sz w:val="32"/>
              <w:szCs w:val="32"/>
            </w:rPr>
          </w:rPrChange>
        </w:rPr>
        <w:pPrChange w:id="2610" w:author="Sky123.Org" w:date="2024-06-19T10:34:00Z">
          <w:pPr>
            <w:ind w:leftChars="467" w:left="981" w:firstLineChars="100" w:firstLine="280"/>
          </w:pPr>
        </w:pPrChange>
      </w:pPr>
      <w:r w:rsidRPr="006A30AE">
        <w:rPr>
          <w:sz w:val="28"/>
          <w:szCs w:val="28"/>
          <w:rPrChange w:id="2611" w:author="Sky123.Org" w:date="2024-06-20T15:06:00Z">
            <w:rPr>
              <w:rFonts w:ascii="宋体"/>
              <w:sz w:val="28"/>
              <w:szCs w:val="28"/>
            </w:rPr>
          </w:rPrChange>
        </w:rPr>
        <w:t xml:space="preserve">            </w:t>
      </w:r>
      <w:r w:rsidRPr="006A30AE">
        <w:rPr>
          <w:rFonts w:eastAsia="方正黑体_GBK"/>
          <w:sz w:val="32"/>
          <w:szCs w:val="32"/>
          <w:rPrChange w:id="2612" w:author="Sky123.Org" w:date="2024-06-20T15:06:00Z">
            <w:rPr>
              <w:rFonts w:ascii="宋体"/>
              <w:sz w:val="28"/>
              <w:szCs w:val="28"/>
            </w:rPr>
          </w:rPrChange>
        </w:rPr>
        <w:t xml:space="preserve">  </w:t>
      </w:r>
    </w:p>
    <w:p w:rsidR="00675EDD" w:rsidRPr="006A30AE" w:rsidRDefault="00242494">
      <w:pPr>
        <w:jc w:val="center"/>
        <w:rPr>
          <w:rFonts w:eastAsia="方正黑体_GBK"/>
          <w:sz w:val="32"/>
          <w:szCs w:val="32"/>
          <w:rPrChange w:id="2613" w:author="Sky123.Org" w:date="2024-06-20T15:06:00Z">
            <w:rPr>
              <w:rFonts w:ascii="黑体" w:eastAsia="黑体"/>
              <w:sz w:val="28"/>
              <w:szCs w:val="28"/>
            </w:rPr>
          </w:rPrChange>
        </w:rPr>
        <w:pPrChange w:id="2614" w:author="Sky123.Org" w:date="2024-06-19T10:34:00Z">
          <w:pPr>
            <w:ind w:leftChars="467" w:left="981" w:firstLineChars="100" w:firstLine="280"/>
          </w:pPr>
        </w:pPrChange>
      </w:pPr>
      <w:r w:rsidRPr="006A30AE">
        <w:rPr>
          <w:rFonts w:eastAsia="方正黑体_GBK" w:hint="eastAsia"/>
          <w:sz w:val="32"/>
          <w:szCs w:val="32"/>
          <w:rPrChange w:id="2615" w:author="Sky123.Org" w:date="2024-06-20T15:06:00Z">
            <w:rPr>
              <w:rFonts w:ascii="黑体" w:eastAsia="黑体" w:hint="eastAsia"/>
              <w:sz w:val="28"/>
              <w:szCs w:val="28"/>
            </w:rPr>
          </w:rPrChange>
        </w:rPr>
        <w:t>动作规格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8"/>
        <w:gridCol w:w="6786"/>
        <w:tblGridChange w:id="2616">
          <w:tblGrid>
            <w:gridCol w:w="2808"/>
            <w:gridCol w:w="6786"/>
          </w:tblGrid>
        </w:tblGridChange>
      </w:tblGrid>
      <w:tr w:rsidR="006A30AE" w:rsidRPr="006A30AE" w:rsidTr="00675EDD">
        <w:trPr>
          <w:trHeight w:val="681"/>
        </w:trPr>
        <w:tc>
          <w:tcPr>
            <w:tcW w:w="2808" w:type="dxa"/>
            <w:tcBorders>
              <w:top w:val="single" w:sz="4" w:space="0" w:color="auto"/>
              <w:left w:val="single" w:sz="4" w:space="0" w:color="auto"/>
              <w:bottom w:val="single" w:sz="4" w:space="0" w:color="auto"/>
              <w:right w:val="single" w:sz="4" w:space="0" w:color="auto"/>
            </w:tcBorders>
            <w:vAlign w:val="center"/>
          </w:tcPr>
          <w:p w:rsidR="00675EDD" w:rsidRPr="006A30AE" w:rsidRDefault="00242494">
            <w:pPr>
              <w:spacing w:line="400" w:lineRule="exact"/>
              <w:jc w:val="center"/>
              <w:rPr>
                <w:rFonts w:eastAsia="方正仿宋_GBK"/>
                <w:b/>
                <w:sz w:val="28"/>
                <w:szCs w:val="28"/>
                <w:rPrChange w:id="2617" w:author="Sky123.Org" w:date="2024-06-20T15:06:00Z">
                  <w:rPr>
                    <w:rFonts w:ascii="宋体"/>
                    <w:sz w:val="28"/>
                    <w:szCs w:val="28"/>
                  </w:rPr>
                </w:rPrChange>
              </w:rPr>
              <w:pPrChange w:id="2618" w:author="Sky123.Org" w:date="2024-06-20T15:45:00Z">
                <w:pPr/>
              </w:pPrChange>
            </w:pPr>
            <w:r w:rsidRPr="006A30AE">
              <w:rPr>
                <w:rFonts w:eastAsia="方正仿宋_GBK" w:hint="eastAsia"/>
                <w:b/>
                <w:sz w:val="28"/>
                <w:szCs w:val="28"/>
                <w:rPrChange w:id="2619" w:author="Sky123.Org" w:date="2024-06-20T15:06:00Z">
                  <w:rPr>
                    <w:rFonts w:ascii="宋体" w:hint="eastAsia"/>
                    <w:sz w:val="28"/>
                    <w:szCs w:val="28"/>
                  </w:rPr>
                </w:rPrChange>
              </w:rPr>
              <w:t>动作名称</w:t>
            </w:r>
          </w:p>
        </w:tc>
        <w:tc>
          <w:tcPr>
            <w:tcW w:w="6786" w:type="dxa"/>
            <w:tcBorders>
              <w:top w:val="single" w:sz="4" w:space="0" w:color="auto"/>
              <w:left w:val="single" w:sz="4" w:space="0" w:color="auto"/>
              <w:bottom w:val="single" w:sz="4" w:space="0" w:color="auto"/>
              <w:right w:val="single" w:sz="4" w:space="0" w:color="auto"/>
            </w:tcBorders>
            <w:vAlign w:val="center"/>
          </w:tcPr>
          <w:p w:rsidR="00675EDD" w:rsidRPr="006A30AE" w:rsidRDefault="00242494">
            <w:pPr>
              <w:spacing w:line="400" w:lineRule="exact"/>
              <w:jc w:val="center"/>
              <w:rPr>
                <w:rFonts w:eastAsia="方正仿宋_GBK"/>
                <w:b/>
                <w:sz w:val="28"/>
                <w:szCs w:val="28"/>
                <w:rPrChange w:id="2620" w:author="Sky123.Org" w:date="2024-06-20T15:06:00Z">
                  <w:rPr>
                    <w:rFonts w:ascii="宋体"/>
                    <w:sz w:val="28"/>
                    <w:szCs w:val="28"/>
                  </w:rPr>
                </w:rPrChange>
              </w:rPr>
              <w:pPrChange w:id="2621" w:author="Sky123.Org" w:date="2024-06-20T15:45:00Z">
                <w:pPr/>
              </w:pPrChange>
            </w:pPr>
            <w:r w:rsidRPr="006A30AE">
              <w:rPr>
                <w:rFonts w:eastAsia="方正仿宋_GBK" w:hint="eastAsia"/>
                <w:b/>
                <w:sz w:val="28"/>
                <w:szCs w:val="28"/>
                <w:rPrChange w:id="2622" w:author="Sky123.Org" w:date="2024-06-20T15:06:00Z">
                  <w:rPr>
                    <w:rFonts w:ascii="宋体" w:hint="eastAsia"/>
                    <w:sz w:val="28"/>
                    <w:szCs w:val="28"/>
                  </w:rPr>
                </w:rPrChange>
              </w:rPr>
              <w:t>动作方法描述</w:t>
            </w:r>
          </w:p>
        </w:tc>
      </w:tr>
      <w:tr w:rsidR="006A30AE" w:rsidRPr="006A30AE">
        <w:tc>
          <w:tcPr>
            <w:tcW w:w="2808" w:type="dxa"/>
            <w:tcBorders>
              <w:top w:val="single" w:sz="4" w:space="0" w:color="auto"/>
              <w:left w:val="single" w:sz="4" w:space="0" w:color="auto"/>
              <w:bottom w:val="single" w:sz="4" w:space="0" w:color="auto"/>
              <w:right w:val="single" w:sz="4" w:space="0" w:color="auto"/>
            </w:tcBorders>
          </w:tcPr>
          <w:p w:rsidR="00675EDD" w:rsidRPr="006A30AE" w:rsidRDefault="00242494">
            <w:pPr>
              <w:spacing w:line="400" w:lineRule="exact"/>
              <w:rPr>
                <w:rFonts w:eastAsia="方正仿宋_GBK"/>
                <w:sz w:val="28"/>
                <w:szCs w:val="28"/>
                <w:rPrChange w:id="2623" w:author="Sky123.Org" w:date="2024-06-20T15:06:00Z">
                  <w:rPr>
                    <w:rFonts w:ascii="宋体"/>
                    <w:sz w:val="28"/>
                    <w:szCs w:val="28"/>
                  </w:rPr>
                </w:rPrChange>
              </w:rPr>
              <w:pPrChange w:id="2624" w:author="Sky123.Org" w:date="2024-06-19T10:35:00Z">
                <w:pPr/>
              </w:pPrChange>
            </w:pPr>
            <w:r w:rsidRPr="006A30AE">
              <w:rPr>
                <w:rFonts w:eastAsia="方正仿宋_GBK" w:hint="eastAsia"/>
                <w:sz w:val="28"/>
                <w:szCs w:val="28"/>
                <w:rPrChange w:id="2625" w:author="Sky123.Org" w:date="2024-06-20T15:06:00Z">
                  <w:rPr>
                    <w:rFonts w:ascii="宋体" w:hint="eastAsia"/>
                    <w:sz w:val="28"/>
                    <w:szCs w:val="28"/>
                  </w:rPr>
                </w:rPrChange>
              </w:rPr>
              <w:t>《全国健美操大众锻炼标准第三套动作》二级</w:t>
            </w:r>
          </w:p>
        </w:tc>
        <w:tc>
          <w:tcPr>
            <w:tcW w:w="6786" w:type="dxa"/>
            <w:tcBorders>
              <w:top w:val="single" w:sz="4" w:space="0" w:color="auto"/>
              <w:left w:val="single" w:sz="4" w:space="0" w:color="auto"/>
              <w:bottom w:val="single" w:sz="4" w:space="0" w:color="auto"/>
              <w:right w:val="single" w:sz="4" w:space="0" w:color="auto"/>
            </w:tcBorders>
          </w:tcPr>
          <w:p w:rsidR="00675EDD" w:rsidRPr="006A30AE" w:rsidRDefault="00242494">
            <w:pPr>
              <w:spacing w:line="400" w:lineRule="exact"/>
              <w:rPr>
                <w:rFonts w:eastAsia="方正仿宋_GBK"/>
                <w:sz w:val="28"/>
                <w:szCs w:val="28"/>
                <w:rPrChange w:id="2626" w:author="Sky123.Org" w:date="2024-06-20T15:06:00Z">
                  <w:rPr>
                    <w:rFonts w:ascii="宋体"/>
                    <w:sz w:val="28"/>
                    <w:szCs w:val="28"/>
                  </w:rPr>
                </w:rPrChange>
              </w:rPr>
              <w:pPrChange w:id="2627" w:author="Sky123.Org" w:date="2024-06-19T10:35:00Z">
                <w:pPr/>
              </w:pPrChange>
            </w:pPr>
            <w:r w:rsidRPr="006A30AE">
              <w:rPr>
                <w:rFonts w:eastAsia="方正仿宋_GBK"/>
                <w:sz w:val="28"/>
                <w:szCs w:val="28"/>
                <w:rPrChange w:id="2628" w:author="Sky123.Org" w:date="2024-06-20T15:06:00Z">
                  <w:rPr>
                    <w:rFonts w:ascii="宋体"/>
                    <w:sz w:val="28"/>
                    <w:szCs w:val="28"/>
                  </w:rPr>
                </w:rPrChange>
              </w:rPr>
              <w:t xml:space="preserve">  </w:t>
            </w:r>
            <w:r w:rsidRPr="006A30AE">
              <w:rPr>
                <w:rFonts w:eastAsia="方正仿宋_GBK" w:hint="eastAsia"/>
                <w:sz w:val="28"/>
                <w:szCs w:val="28"/>
                <w:rPrChange w:id="2629" w:author="Sky123.Org" w:date="2024-06-20T15:06:00Z">
                  <w:rPr>
                    <w:rFonts w:ascii="宋体" w:hint="eastAsia"/>
                    <w:sz w:val="28"/>
                    <w:szCs w:val="28"/>
                  </w:rPr>
                </w:rPrChange>
              </w:rPr>
              <w:t>按照规定动作的动作做法和规格要求保持身体姿态和肢体的正确位置，展示出动作的节奏感、弹性、幅度、力度，以及表演者的表现力。具体动作参看中国健美操协会审定的《全国健美操大众锻炼标准第三套动作图解》，</w:t>
            </w:r>
            <w:r w:rsidRPr="006A30AE">
              <w:rPr>
                <w:rFonts w:eastAsia="方正仿宋_GBK"/>
                <w:sz w:val="28"/>
                <w:szCs w:val="28"/>
                <w:rPrChange w:id="2630" w:author="Sky123.Org" w:date="2024-06-20T15:06:00Z">
                  <w:rPr>
                    <w:rFonts w:ascii="宋体"/>
                    <w:sz w:val="28"/>
                    <w:szCs w:val="28"/>
                  </w:rPr>
                </w:rPrChange>
              </w:rPr>
              <w:t>2009</w:t>
            </w:r>
            <w:r w:rsidRPr="006A30AE">
              <w:rPr>
                <w:rFonts w:eastAsia="方正仿宋_GBK" w:hint="eastAsia"/>
                <w:sz w:val="28"/>
                <w:szCs w:val="28"/>
                <w:rPrChange w:id="2631" w:author="Sky123.Org" w:date="2024-06-20T15:06:00Z">
                  <w:rPr>
                    <w:rFonts w:ascii="宋体" w:hint="eastAsia"/>
                    <w:sz w:val="28"/>
                    <w:szCs w:val="28"/>
                  </w:rPr>
                </w:rPrChange>
              </w:rPr>
              <w:t>年</w:t>
            </w:r>
            <w:r w:rsidRPr="006A30AE">
              <w:rPr>
                <w:rFonts w:eastAsia="方正仿宋_GBK"/>
                <w:sz w:val="28"/>
                <w:szCs w:val="28"/>
                <w:rPrChange w:id="2632" w:author="Sky123.Org" w:date="2024-06-20T15:06:00Z">
                  <w:rPr>
                    <w:rFonts w:ascii="宋体"/>
                    <w:sz w:val="28"/>
                    <w:szCs w:val="28"/>
                  </w:rPr>
                </w:rPrChange>
              </w:rPr>
              <w:t>8</w:t>
            </w:r>
            <w:r w:rsidRPr="006A30AE">
              <w:rPr>
                <w:rFonts w:eastAsia="方正仿宋_GBK" w:hint="eastAsia"/>
                <w:sz w:val="28"/>
                <w:szCs w:val="28"/>
                <w:rPrChange w:id="2633" w:author="Sky123.Org" w:date="2024-06-20T15:06:00Z">
                  <w:rPr>
                    <w:rFonts w:ascii="宋体" w:hint="eastAsia"/>
                    <w:sz w:val="28"/>
                    <w:szCs w:val="28"/>
                  </w:rPr>
                </w:rPrChange>
              </w:rPr>
              <w:t>月。</w:t>
            </w:r>
          </w:p>
        </w:tc>
      </w:tr>
      <w:bookmarkEnd w:id="2483"/>
    </w:tbl>
    <w:p w:rsidR="00675EDD" w:rsidRDefault="00675EDD">
      <w:pPr>
        <w:spacing w:line="560" w:lineRule="exact"/>
        <w:rPr>
          <w:del w:id="2634" w:author="Sky123.Org" w:date="2024-06-19T10:31:00Z"/>
          <w:rFonts w:ascii="方正楷体_GBK" w:eastAsia="方正楷体_GBK"/>
          <w:color w:val="FF0000"/>
          <w:sz w:val="32"/>
          <w:szCs w:val="32"/>
        </w:rPr>
        <w:pPrChange w:id="2635" w:author="Sky123.Org" w:date="2024-06-20T15:42:00Z">
          <w:pPr/>
        </w:pPrChange>
      </w:pPr>
    </w:p>
    <w:p w:rsidR="00675EDD" w:rsidRDefault="00675EDD">
      <w:pPr>
        <w:spacing w:line="560" w:lineRule="exact"/>
        <w:rPr>
          <w:ins w:id="2636" w:author="Sky123.Org" w:date="2024-06-20T15:46:00Z"/>
          <w:rFonts w:ascii="方正楷体_GBK" w:eastAsia="方正楷体_GBK"/>
          <w:color w:val="FF0000"/>
          <w:sz w:val="32"/>
          <w:szCs w:val="32"/>
        </w:rPr>
        <w:pPrChange w:id="2637" w:author="Sky123.Org" w:date="2024-06-20T15:40:00Z">
          <w:pPr/>
        </w:pPrChange>
      </w:pPr>
    </w:p>
    <w:p w:rsidR="00675EDD" w:rsidRPr="00675EDD" w:rsidRDefault="00675EDD">
      <w:pPr>
        <w:spacing w:line="560" w:lineRule="exact"/>
        <w:ind w:firstLineChars="200" w:firstLine="640"/>
        <w:rPr>
          <w:ins w:id="2638" w:author="李晓平　　" w:date="2024-06-20T11:08:00Z"/>
          <w:del w:id="2639" w:author="Sky123.Org" w:date="2024-06-20T15:06:00Z"/>
          <w:rFonts w:ascii="方正楷体_GBK" w:eastAsia="方正楷体_GBK"/>
          <w:sz w:val="32"/>
          <w:szCs w:val="32"/>
          <w:rPrChange w:id="2640" w:author="Sky123.Org" w:date="2024-06-20T15:42:00Z">
            <w:rPr>
              <w:ins w:id="2641" w:author="李晓平　　" w:date="2024-06-20T11:08:00Z"/>
              <w:del w:id="2642" w:author="Sky123.Org" w:date="2024-06-20T15:06:00Z"/>
              <w:rFonts w:ascii="黑体" w:eastAsia="黑体"/>
              <w:sz w:val="44"/>
              <w:szCs w:val="44"/>
            </w:rPr>
          </w:rPrChange>
        </w:rPr>
        <w:pPrChange w:id="2643" w:author="Sky123.Org" w:date="2024-06-19T10:31:00Z">
          <w:pPr/>
        </w:pPrChange>
      </w:pPr>
    </w:p>
    <w:p w:rsidR="00675EDD" w:rsidRPr="00675EDD" w:rsidRDefault="00242494">
      <w:pPr>
        <w:spacing w:line="560" w:lineRule="exact"/>
        <w:ind w:firstLineChars="200" w:firstLine="640"/>
        <w:rPr>
          <w:rFonts w:ascii="方正仿宋_GBK" w:eastAsia="方正仿宋_GBK"/>
          <w:sz w:val="32"/>
          <w:szCs w:val="32"/>
          <w:rPrChange w:id="2644" w:author="Sky123.Org" w:date="2024-06-20T15:42:00Z">
            <w:rPr>
              <w:rFonts w:ascii="黑体" w:eastAsia="黑体"/>
              <w:sz w:val="28"/>
              <w:szCs w:val="28"/>
            </w:rPr>
          </w:rPrChange>
        </w:rPr>
        <w:pPrChange w:id="2645" w:author="Sky123.Org" w:date="2024-06-20T15:42:00Z">
          <w:pPr/>
        </w:pPrChange>
      </w:pPr>
      <w:r>
        <w:rPr>
          <w:rFonts w:ascii="方正楷体_GBK" w:eastAsia="方正楷体_GBK" w:hint="eastAsia"/>
          <w:sz w:val="32"/>
          <w:szCs w:val="32"/>
          <w:rPrChange w:id="2646" w:author="Sky123.Org" w:date="2024-06-20T15:42:00Z">
            <w:rPr>
              <w:rFonts w:ascii="黑体" w:eastAsia="黑体" w:hint="eastAsia"/>
              <w:sz w:val="28"/>
              <w:szCs w:val="28"/>
            </w:rPr>
          </w:rPrChange>
        </w:rPr>
        <w:t>（</w:t>
      </w:r>
      <w:del w:id="2647" w:author="李晓平　　" w:date="2024-06-20T11:08:00Z">
        <w:r>
          <w:rPr>
            <w:rFonts w:ascii="方正楷体_GBK" w:eastAsia="方正楷体_GBK" w:hint="eastAsia"/>
            <w:sz w:val="32"/>
            <w:szCs w:val="32"/>
            <w:rPrChange w:id="2648" w:author="Sky123.Org" w:date="2024-06-20T15:42:00Z">
              <w:rPr>
                <w:rFonts w:ascii="黑体" w:eastAsia="黑体" w:hint="eastAsia"/>
                <w:sz w:val="28"/>
                <w:szCs w:val="28"/>
              </w:rPr>
            </w:rPrChange>
          </w:rPr>
          <w:delText>四</w:delText>
        </w:r>
      </w:del>
      <w:ins w:id="2649" w:author="李晓平　　" w:date="2024-06-20T11:08:00Z">
        <w:r>
          <w:rPr>
            <w:rFonts w:ascii="方正楷体_GBK" w:eastAsia="方正楷体_GBK" w:hint="eastAsia"/>
            <w:sz w:val="32"/>
            <w:szCs w:val="32"/>
          </w:rPr>
          <w:t>五</w:t>
        </w:r>
      </w:ins>
      <w:r>
        <w:rPr>
          <w:rFonts w:ascii="方正楷体_GBK" w:eastAsia="方正楷体_GBK" w:hint="eastAsia"/>
          <w:sz w:val="32"/>
          <w:szCs w:val="32"/>
          <w:rPrChange w:id="2650" w:author="Sky123.Org" w:date="2024-06-20T15:42:00Z">
            <w:rPr>
              <w:rFonts w:ascii="黑体" w:eastAsia="黑体" w:hint="eastAsia"/>
              <w:sz w:val="28"/>
              <w:szCs w:val="28"/>
            </w:rPr>
          </w:rPrChange>
        </w:rPr>
        <w:t>）武术</w:t>
      </w:r>
      <w:ins w:id="2651" w:author="李晓平　　" w:date="2024-06-20T11:19:00Z">
        <w:r>
          <w:rPr>
            <w:rFonts w:ascii="方正楷体_GBK" w:eastAsia="方正楷体_GBK" w:hint="eastAsia"/>
            <w:sz w:val="32"/>
            <w:szCs w:val="32"/>
          </w:rPr>
          <w:t>比赛</w:t>
        </w:r>
      </w:ins>
      <w:del w:id="2652" w:author="李晓平　　" w:date="2024-06-20T11:17:00Z">
        <w:r>
          <w:rPr>
            <w:rFonts w:ascii="方正仿宋_GBK" w:eastAsia="方正仿宋_GBK" w:hint="eastAsia"/>
            <w:sz w:val="32"/>
            <w:szCs w:val="32"/>
            <w:rPrChange w:id="2653" w:author="Sky123.Org" w:date="2024-06-20T15:42:00Z">
              <w:rPr>
                <w:rFonts w:ascii="黑体" w:eastAsia="黑体" w:hint="eastAsia"/>
                <w:sz w:val="28"/>
                <w:szCs w:val="28"/>
              </w:rPr>
            </w:rPrChange>
          </w:rPr>
          <w:delText>动作</w:delText>
        </w:r>
      </w:del>
    </w:p>
    <w:p w:rsidR="00675EDD" w:rsidRPr="00675EDD" w:rsidRDefault="00242494">
      <w:pPr>
        <w:spacing w:line="560" w:lineRule="exact"/>
        <w:ind w:firstLineChars="200" w:firstLine="640"/>
        <w:rPr>
          <w:rFonts w:ascii="方正仿宋_GBK" w:eastAsia="方正仿宋_GBK"/>
          <w:sz w:val="32"/>
          <w:szCs w:val="32"/>
          <w:rPrChange w:id="2654" w:author="Sky123.Org" w:date="2024-06-20T15:40:00Z">
            <w:rPr>
              <w:rFonts w:ascii="黑体" w:eastAsia="黑体"/>
              <w:sz w:val="28"/>
              <w:szCs w:val="28"/>
            </w:rPr>
          </w:rPrChange>
        </w:rPr>
        <w:pPrChange w:id="2655" w:author="Sky123.Org" w:date="2024-06-20T15:40:00Z">
          <w:pPr/>
        </w:pPrChange>
      </w:pPr>
      <w:r>
        <w:rPr>
          <w:rFonts w:ascii="方正仿宋_GBK" w:eastAsia="方正仿宋_GBK"/>
          <w:sz w:val="32"/>
          <w:szCs w:val="32"/>
          <w:rPrChange w:id="2656" w:author="Sky123.Org" w:date="2024-06-20T15:40:00Z">
            <w:rPr>
              <w:rFonts w:ascii="黑体" w:eastAsia="黑体"/>
              <w:sz w:val="28"/>
              <w:szCs w:val="28"/>
            </w:rPr>
          </w:rPrChange>
        </w:rPr>
        <w:t>1</w:t>
      </w:r>
      <w:ins w:id="2657" w:author="Sky123.Org" w:date="2024-06-19T10:31:00Z">
        <w:r>
          <w:rPr>
            <w:rFonts w:ascii="方正仿宋_GBK" w:eastAsia="方正仿宋_GBK"/>
            <w:sz w:val="32"/>
            <w:szCs w:val="32"/>
            <w:rPrChange w:id="2658" w:author="Sky123.Org" w:date="2024-06-20T15:40:00Z">
              <w:rPr>
                <w:rFonts w:ascii="黑体" w:eastAsia="黑体"/>
                <w:sz w:val="28"/>
                <w:szCs w:val="28"/>
              </w:rPr>
            </w:rPrChange>
          </w:rPr>
          <w:t>.</w:t>
        </w:r>
      </w:ins>
      <w:del w:id="2659" w:author="Sky123.Org" w:date="2024-06-19T10:31:00Z">
        <w:r>
          <w:rPr>
            <w:rFonts w:ascii="方正仿宋_GBK" w:eastAsia="方正仿宋_GBK" w:hint="eastAsia"/>
            <w:sz w:val="32"/>
            <w:szCs w:val="32"/>
            <w:rPrChange w:id="2660" w:author="Sky123.Org" w:date="2024-06-20T15:40:00Z">
              <w:rPr>
                <w:rFonts w:ascii="黑体" w:eastAsia="黑体" w:hint="eastAsia"/>
                <w:sz w:val="28"/>
                <w:szCs w:val="28"/>
              </w:rPr>
            </w:rPrChange>
          </w:rPr>
          <w:delText>、</w:delText>
        </w:r>
      </w:del>
      <w:r>
        <w:rPr>
          <w:rFonts w:ascii="方正仿宋_GBK" w:eastAsia="方正仿宋_GBK" w:hint="eastAsia"/>
          <w:sz w:val="32"/>
          <w:szCs w:val="32"/>
          <w:rPrChange w:id="2661" w:author="Sky123.Org" w:date="2024-06-20T15:40:00Z">
            <w:rPr>
              <w:rFonts w:ascii="黑体" w:eastAsia="黑体" w:hint="eastAsia"/>
              <w:sz w:val="28"/>
              <w:szCs w:val="28"/>
            </w:rPr>
          </w:rPrChange>
        </w:rPr>
        <w:t>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662" w:author="Sky123.Org" w:date="2024-06-19T10:32:00Z">
          <w:tblPr>
            <w:tblW w:w="0" w:type="auto"/>
            <w:tblLayout w:type="fixed"/>
            <w:tblLook w:val="04A0" w:firstRow="1" w:lastRow="0" w:firstColumn="1" w:lastColumn="0" w:noHBand="0" w:noVBand="1"/>
          </w:tblPr>
        </w:tblPrChange>
      </w:tblPr>
      <w:tblGrid>
        <w:gridCol w:w="984"/>
        <w:gridCol w:w="1995"/>
        <w:gridCol w:w="6682"/>
        <w:tblGridChange w:id="2663">
          <w:tblGrid>
            <w:gridCol w:w="984"/>
            <w:gridCol w:w="1995"/>
            <w:gridCol w:w="6682"/>
          </w:tblGrid>
        </w:tblGridChange>
      </w:tblGrid>
      <w:tr w:rsidR="00675EDD" w:rsidTr="00675EDD">
        <w:trPr>
          <w:trHeight w:val="555"/>
        </w:trPr>
        <w:tc>
          <w:tcPr>
            <w:tcW w:w="984" w:type="dxa"/>
            <w:tcBorders>
              <w:top w:val="single" w:sz="4" w:space="0" w:color="000000"/>
              <w:left w:val="single" w:sz="4" w:space="0" w:color="000000"/>
              <w:bottom w:val="single" w:sz="4" w:space="0" w:color="000000"/>
              <w:right w:val="single" w:sz="4" w:space="0" w:color="000000"/>
            </w:tcBorders>
            <w:vAlign w:val="center"/>
            <w:tcPrChange w:id="2664" w:author="Sky123.Org" w:date="2024-06-19T10:32:00Z">
              <w:tcPr>
                <w:tcW w:w="984" w:type="dxa"/>
                <w:tcBorders>
                  <w:top w:val="single" w:sz="4" w:space="0" w:color="000000"/>
                  <w:left w:val="single" w:sz="4" w:space="0" w:color="000000"/>
                  <w:bottom w:val="single" w:sz="4" w:space="0" w:color="000000"/>
                  <w:right w:val="single" w:sz="4" w:space="0" w:color="000000"/>
                </w:tcBorders>
                <w:vAlign w:val="center"/>
              </w:tcPr>
            </w:tcPrChange>
          </w:tcPr>
          <w:p w:rsidR="00675EDD" w:rsidRPr="00675EDD" w:rsidRDefault="00242494">
            <w:pPr>
              <w:widowControl/>
              <w:jc w:val="center"/>
              <w:rPr>
                <w:rFonts w:eastAsia="方正仿宋_GBK"/>
                <w:b/>
                <w:bCs/>
                <w:color w:val="000000"/>
                <w:kern w:val="0"/>
                <w:sz w:val="28"/>
                <w:szCs w:val="28"/>
                <w:rPrChange w:id="2665" w:author="Sky123.Org" w:date="2024-06-20T15:06:00Z">
                  <w:rPr>
                    <w:rFonts w:ascii="宋体"/>
                    <w:b/>
                    <w:bCs/>
                    <w:color w:val="000000"/>
                    <w:kern w:val="0"/>
                    <w:szCs w:val="21"/>
                  </w:rPr>
                </w:rPrChange>
              </w:rPr>
            </w:pPr>
            <w:r>
              <w:rPr>
                <w:rFonts w:eastAsia="方正仿宋_GBK" w:hint="eastAsia"/>
                <w:b/>
                <w:bCs/>
                <w:color w:val="000000"/>
                <w:kern w:val="0"/>
                <w:sz w:val="28"/>
                <w:szCs w:val="28"/>
                <w:rPrChange w:id="2666" w:author="Sky123.Org" w:date="2024-06-20T15:06:00Z">
                  <w:rPr>
                    <w:rFonts w:ascii="宋体" w:hint="eastAsia"/>
                    <w:b/>
                    <w:bCs/>
                    <w:color w:val="000000"/>
                    <w:kern w:val="0"/>
                    <w:szCs w:val="21"/>
                  </w:rPr>
                </w:rPrChange>
              </w:rPr>
              <w:t>序号</w:t>
            </w:r>
          </w:p>
        </w:tc>
        <w:tc>
          <w:tcPr>
            <w:tcW w:w="1995" w:type="dxa"/>
            <w:tcBorders>
              <w:top w:val="single" w:sz="4" w:space="0" w:color="000000"/>
              <w:left w:val="nil"/>
              <w:bottom w:val="single" w:sz="4" w:space="0" w:color="000000"/>
              <w:right w:val="single" w:sz="4" w:space="0" w:color="000000"/>
            </w:tcBorders>
            <w:vAlign w:val="center"/>
            <w:tcPrChange w:id="2667" w:author="Sky123.Org" w:date="2024-06-19T10:32:00Z">
              <w:tcPr>
                <w:tcW w:w="1995" w:type="dxa"/>
                <w:tcBorders>
                  <w:top w:val="single" w:sz="4" w:space="0" w:color="000000"/>
                  <w:left w:val="nil"/>
                  <w:bottom w:val="single" w:sz="4" w:space="0" w:color="000000"/>
                  <w:right w:val="single" w:sz="4" w:space="0" w:color="000000"/>
                </w:tcBorders>
                <w:vAlign w:val="center"/>
              </w:tcPr>
            </w:tcPrChange>
          </w:tcPr>
          <w:p w:rsidR="00675EDD" w:rsidRPr="00675EDD" w:rsidRDefault="00242494">
            <w:pPr>
              <w:widowControl/>
              <w:jc w:val="center"/>
              <w:rPr>
                <w:rFonts w:eastAsia="方正仿宋_GBK"/>
                <w:b/>
                <w:bCs/>
                <w:color w:val="000000"/>
                <w:kern w:val="0"/>
                <w:sz w:val="28"/>
                <w:szCs w:val="28"/>
                <w:rPrChange w:id="2668" w:author="Sky123.Org" w:date="2024-06-20T15:06:00Z">
                  <w:rPr>
                    <w:rFonts w:ascii="宋体"/>
                    <w:b/>
                    <w:bCs/>
                    <w:color w:val="000000"/>
                    <w:kern w:val="0"/>
                    <w:szCs w:val="21"/>
                  </w:rPr>
                </w:rPrChange>
              </w:rPr>
            </w:pPr>
            <w:r>
              <w:rPr>
                <w:rFonts w:eastAsia="方正仿宋_GBK" w:hint="eastAsia"/>
                <w:b/>
                <w:bCs/>
                <w:color w:val="000000"/>
                <w:kern w:val="0"/>
                <w:sz w:val="28"/>
                <w:szCs w:val="28"/>
                <w:rPrChange w:id="2669" w:author="Sky123.Org" w:date="2024-06-20T15:06:00Z">
                  <w:rPr>
                    <w:rFonts w:ascii="宋体" w:hint="eastAsia"/>
                    <w:b/>
                    <w:bCs/>
                    <w:color w:val="000000"/>
                    <w:kern w:val="0"/>
                    <w:szCs w:val="21"/>
                  </w:rPr>
                </w:rPrChange>
              </w:rPr>
              <w:t>类别</w:t>
            </w:r>
          </w:p>
        </w:tc>
        <w:tc>
          <w:tcPr>
            <w:tcW w:w="6682" w:type="dxa"/>
            <w:tcBorders>
              <w:top w:val="single" w:sz="4" w:space="0" w:color="000000"/>
              <w:left w:val="nil"/>
              <w:bottom w:val="single" w:sz="4" w:space="0" w:color="000000"/>
              <w:right w:val="single" w:sz="4" w:space="0" w:color="000000"/>
            </w:tcBorders>
            <w:vAlign w:val="center"/>
            <w:tcPrChange w:id="2670" w:author="Sky123.Org" w:date="2024-06-19T10:32:00Z">
              <w:tcPr>
                <w:tcW w:w="6682" w:type="dxa"/>
                <w:tcBorders>
                  <w:top w:val="single" w:sz="4" w:space="0" w:color="000000"/>
                  <w:left w:val="nil"/>
                  <w:bottom w:val="single" w:sz="4" w:space="0" w:color="000000"/>
                  <w:right w:val="single" w:sz="4" w:space="0" w:color="000000"/>
                </w:tcBorders>
                <w:vAlign w:val="center"/>
              </w:tcPr>
            </w:tcPrChange>
          </w:tcPr>
          <w:p w:rsidR="00675EDD" w:rsidRPr="00675EDD" w:rsidRDefault="00242494">
            <w:pPr>
              <w:widowControl/>
              <w:jc w:val="center"/>
              <w:rPr>
                <w:rFonts w:eastAsia="方正仿宋_GBK"/>
                <w:b/>
                <w:bCs/>
                <w:color w:val="000000"/>
                <w:kern w:val="0"/>
                <w:sz w:val="28"/>
                <w:szCs w:val="28"/>
                <w:rPrChange w:id="2671" w:author="Sky123.Org" w:date="2024-06-20T15:06:00Z">
                  <w:rPr>
                    <w:rFonts w:ascii="宋体"/>
                    <w:b/>
                    <w:bCs/>
                    <w:color w:val="000000"/>
                    <w:kern w:val="0"/>
                    <w:szCs w:val="21"/>
                  </w:rPr>
                </w:rPrChange>
              </w:rPr>
            </w:pPr>
            <w:r>
              <w:rPr>
                <w:rFonts w:eastAsia="方正仿宋_GBK" w:hint="eastAsia"/>
                <w:b/>
                <w:bCs/>
                <w:color w:val="000000"/>
                <w:kern w:val="0"/>
                <w:sz w:val="28"/>
                <w:szCs w:val="28"/>
                <w:rPrChange w:id="2672" w:author="Sky123.Org" w:date="2024-06-20T15:06:00Z">
                  <w:rPr>
                    <w:rFonts w:ascii="宋体" w:hint="eastAsia"/>
                    <w:b/>
                    <w:bCs/>
                    <w:color w:val="000000"/>
                    <w:kern w:val="0"/>
                    <w:szCs w:val="21"/>
                  </w:rPr>
                </w:rPrChange>
              </w:rPr>
              <w:t>项目</w:t>
            </w:r>
          </w:p>
        </w:tc>
      </w:tr>
      <w:tr w:rsidR="00675EDD" w:rsidTr="00675EDD">
        <w:trPr>
          <w:trHeight w:val="955"/>
          <w:trPrChange w:id="2673" w:author="Sky123.Org" w:date="2024-06-19T10:32:00Z">
            <w:trPr>
              <w:trHeight w:val="955"/>
            </w:trPr>
          </w:trPrChange>
        </w:trPr>
        <w:tc>
          <w:tcPr>
            <w:tcW w:w="984" w:type="dxa"/>
            <w:tcBorders>
              <w:top w:val="nil"/>
              <w:left w:val="single" w:sz="4" w:space="0" w:color="000000"/>
              <w:bottom w:val="single" w:sz="4" w:space="0" w:color="000000"/>
              <w:right w:val="single" w:sz="4" w:space="0" w:color="000000"/>
            </w:tcBorders>
            <w:vAlign w:val="center"/>
            <w:tcPrChange w:id="2674" w:author="Sky123.Org" w:date="2024-06-19T10:32:00Z">
              <w:tcPr>
                <w:tcW w:w="984" w:type="dxa"/>
                <w:tcBorders>
                  <w:top w:val="nil"/>
                  <w:left w:val="single" w:sz="4" w:space="0" w:color="000000"/>
                  <w:bottom w:val="single" w:sz="4" w:space="0" w:color="000000"/>
                  <w:right w:val="single" w:sz="4" w:space="0" w:color="000000"/>
                </w:tcBorders>
                <w:vAlign w:val="center"/>
              </w:tcPr>
            </w:tcPrChange>
          </w:tcPr>
          <w:p w:rsidR="00675EDD" w:rsidRPr="00675EDD" w:rsidRDefault="00242494">
            <w:pPr>
              <w:widowControl/>
              <w:spacing w:after="50" w:line="380" w:lineRule="atLeast"/>
              <w:jc w:val="center"/>
              <w:rPr>
                <w:rFonts w:eastAsia="方正仿宋_GBK"/>
                <w:kern w:val="0"/>
                <w:sz w:val="28"/>
                <w:szCs w:val="28"/>
                <w:rPrChange w:id="2675" w:author="Sky123.Org" w:date="2024-06-20T15:44:00Z">
                  <w:rPr>
                    <w:rFonts w:ascii="宋体"/>
                    <w:kern w:val="0"/>
                    <w:sz w:val="28"/>
                    <w:szCs w:val="28"/>
                  </w:rPr>
                </w:rPrChange>
              </w:rPr>
              <w:pPrChange w:id="2676" w:author="Sky123.Org" w:date="2024-06-19T10:32:00Z">
                <w:pPr>
                  <w:widowControl/>
                  <w:spacing w:line="380" w:lineRule="atLeast"/>
                  <w:ind w:firstLine="549"/>
                </w:pPr>
              </w:pPrChange>
            </w:pPr>
            <w:r>
              <w:rPr>
                <w:rFonts w:eastAsia="方正仿宋_GBK"/>
                <w:kern w:val="0"/>
                <w:sz w:val="28"/>
                <w:szCs w:val="28"/>
                <w:rPrChange w:id="2677" w:author="Sky123.Org" w:date="2024-06-20T15:44:00Z">
                  <w:rPr>
                    <w:rFonts w:ascii="宋体"/>
                    <w:kern w:val="0"/>
                    <w:sz w:val="28"/>
                    <w:szCs w:val="28"/>
                  </w:rPr>
                </w:rPrChange>
              </w:rPr>
              <w:t>1</w:t>
            </w:r>
          </w:p>
        </w:tc>
        <w:tc>
          <w:tcPr>
            <w:tcW w:w="1995" w:type="dxa"/>
            <w:tcBorders>
              <w:top w:val="nil"/>
              <w:left w:val="nil"/>
              <w:bottom w:val="single" w:sz="4" w:space="0" w:color="000000"/>
              <w:right w:val="single" w:sz="4" w:space="0" w:color="000000"/>
            </w:tcBorders>
            <w:vAlign w:val="center"/>
            <w:tcPrChange w:id="2678" w:author="Sky123.Org" w:date="2024-06-19T10:32:00Z">
              <w:tcPr>
                <w:tcW w:w="1995" w:type="dxa"/>
                <w:tcBorders>
                  <w:top w:val="nil"/>
                  <w:left w:val="nil"/>
                  <w:bottom w:val="single" w:sz="4" w:space="0" w:color="000000"/>
                  <w:right w:val="single" w:sz="4" w:space="0" w:color="000000"/>
                </w:tcBorders>
                <w:vAlign w:val="center"/>
              </w:tcPr>
            </w:tcPrChange>
          </w:tcPr>
          <w:p w:rsidR="00675EDD" w:rsidRPr="00675EDD" w:rsidRDefault="00242494">
            <w:pPr>
              <w:widowControl/>
              <w:spacing w:after="50" w:line="380" w:lineRule="atLeast"/>
              <w:jc w:val="center"/>
              <w:rPr>
                <w:rFonts w:eastAsia="方正仿宋_GBK"/>
                <w:bCs/>
                <w:kern w:val="0"/>
                <w:sz w:val="28"/>
                <w:szCs w:val="28"/>
                <w:rPrChange w:id="2679" w:author="Sky123.Org" w:date="2024-06-20T15:44:00Z">
                  <w:rPr>
                    <w:rFonts w:ascii="宋体"/>
                    <w:bCs/>
                    <w:kern w:val="0"/>
                    <w:sz w:val="28"/>
                    <w:szCs w:val="28"/>
                  </w:rPr>
                </w:rPrChange>
              </w:rPr>
              <w:pPrChange w:id="2680" w:author="Sky123.Org" w:date="2024-06-19T10:32:00Z">
                <w:pPr>
                  <w:widowControl/>
                  <w:spacing w:line="380" w:lineRule="atLeast"/>
                  <w:ind w:firstLine="549"/>
                </w:pPr>
              </w:pPrChange>
            </w:pPr>
            <w:r>
              <w:rPr>
                <w:rFonts w:eastAsia="方正仿宋_GBK" w:hint="eastAsia"/>
                <w:kern w:val="0"/>
                <w:sz w:val="28"/>
                <w:szCs w:val="28"/>
                <w:rPrChange w:id="2681" w:author="Sky123.Org" w:date="2024-06-20T15:44:00Z">
                  <w:rPr>
                    <w:rFonts w:ascii="宋体" w:hint="eastAsia"/>
                    <w:kern w:val="0"/>
                    <w:sz w:val="28"/>
                    <w:szCs w:val="28"/>
                  </w:rPr>
                </w:rPrChange>
              </w:rPr>
              <w:t>基本功</w:t>
            </w:r>
          </w:p>
        </w:tc>
        <w:tc>
          <w:tcPr>
            <w:tcW w:w="6682" w:type="dxa"/>
            <w:tcBorders>
              <w:top w:val="single" w:sz="4" w:space="0" w:color="000000"/>
              <w:left w:val="nil"/>
              <w:bottom w:val="nil"/>
              <w:right w:val="single" w:sz="4" w:space="0" w:color="000000"/>
            </w:tcBorders>
            <w:vAlign w:val="center"/>
            <w:tcPrChange w:id="2682" w:author="Sky123.Org" w:date="2024-06-19T10:32:00Z">
              <w:tcPr>
                <w:tcW w:w="6682" w:type="dxa"/>
                <w:tcBorders>
                  <w:top w:val="single" w:sz="4" w:space="0" w:color="000000"/>
                  <w:left w:val="nil"/>
                  <w:bottom w:val="nil"/>
                  <w:right w:val="single" w:sz="4" w:space="0" w:color="000000"/>
                </w:tcBorders>
                <w:vAlign w:val="center"/>
              </w:tcPr>
            </w:tcPrChange>
          </w:tcPr>
          <w:p w:rsidR="00675EDD" w:rsidRPr="00675EDD" w:rsidRDefault="00242494">
            <w:pPr>
              <w:widowControl/>
              <w:spacing w:after="50" w:line="380" w:lineRule="atLeast"/>
              <w:ind w:firstLine="549"/>
              <w:rPr>
                <w:rFonts w:eastAsia="方正仿宋_GBK"/>
                <w:bCs/>
                <w:kern w:val="0"/>
                <w:sz w:val="28"/>
                <w:szCs w:val="28"/>
                <w:rPrChange w:id="2683" w:author="Sky123.Org" w:date="2024-06-20T15:44:00Z">
                  <w:rPr>
                    <w:rFonts w:ascii="宋体"/>
                    <w:bCs/>
                    <w:kern w:val="0"/>
                    <w:sz w:val="28"/>
                    <w:szCs w:val="28"/>
                  </w:rPr>
                </w:rPrChange>
              </w:rPr>
            </w:pPr>
            <w:r>
              <w:rPr>
                <w:rFonts w:eastAsia="方正仿宋_GBK" w:hint="eastAsia"/>
                <w:kern w:val="0"/>
                <w:sz w:val="28"/>
                <w:szCs w:val="28"/>
                <w:rPrChange w:id="2684" w:author="Sky123.Org" w:date="2024-06-20T15:44:00Z">
                  <w:rPr>
                    <w:rFonts w:ascii="宋体" w:hint="eastAsia"/>
                    <w:kern w:val="0"/>
                    <w:sz w:val="28"/>
                    <w:szCs w:val="28"/>
                  </w:rPr>
                </w:rPrChange>
              </w:rPr>
              <w:t>腿法：正踢、侧踢、里合、外摆；腾空飞脚</w:t>
            </w:r>
          </w:p>
        </w:tc>
      </w:tr>
      <w:tr w:rsidR="00675EDD" w:rsidTr="00675EDD">
        <w:trPr>
          <w:trHeight w:val="640"/>
          <w:trPrChange w:id="2685" w:author="Sky123.Org" w:date="2024-06-19T10:32:00Z">
            <w:trPr>
              <w:trHeight w:val="640"/>
            </w:trPr>
          </w:trPrChange>
        </w:trPr>
        <w:tc>
          <w:tcPr>
            <w:tcW w:w="984" w:type="dxa"/>
            <w:tcBorders>
              <w:top w:val="nil"/>
              <w:left w:val="single" w:sz="4" w:space="0" w:color="000000"/>
              <w:bottom w:val="single" w:sz="4" w:space="0" w:color="000000"/>
              <w:right w:val="single" w:sz="4" w:space="0" w:color="000000"/>
            </w:tcBorders>
            <w:vAlign w:val="center"/>
            <w:tcPrChange w:id="2686" w:author="Sky123.Org" w:date="2024-06-19T10:32:00Z">
              <w:tcPr>
                <w:tcW w:w="984" w:type="dxa"/>
                <w:tcBorders>
                  <w:top w:val="nil"/>
                  <w:left w:val="single" w:sz="4" w:space="0" w:color="000000"/>
                  <w:bottom w:val="single" w:sz="4" w:space="0" w:color="000000"/>
                  <w:right w:val="single" w:sz="4" w:space="0" w:color="000000"/>
                </w:tcBorders>
                <w:vAlign w:val="center"/>
              </w:tcPr>
            </w:tcPrChange>
          </w:tcPr>
          <w:p w:rsidR="00675EDD" w:rsidRPr="00675EDD" w:rsidRDefault="00242494">
            <w:pPr>
              <w:widowControl/>
              <w:spacing w:after="50" w:line="380" w:lineRule="atLeast"/>
              <w:jc w:val="center"/>
              <w:rPr>
                <w:rFonts w:eastAsia="方正仿宋_GBK"/>
                <w:kern w:val="0"/>
                <w:sz w:val="28"/>
                <w:szCs w:val="28"/>
                <w:rPrChange w:id="2687" w:author="Sky123.Org" w:date="2024-06-20T15:44:00Z">
                  <w:rPr>
                    <w:rFonts w:ascii="宋体"/>
                    <w:kern w:val="0"/>
                    <w:sz w:val="28"/>
                    <w:szCs w:val="28"/>
                  </w:rPr>
                </w:rPrChange>
              </w:rPr>
              <w:pPrChange w:id="2688" w:author="Sky123.Org" w:date="2024-06-19T10:32:00Z">
                <w:pPr>
                  <w:widowControl/>
                  <w:spacing w:line="380" w:lineRule="atLeast"/>
                  <w:ind w:firstLine="549"/>
                </w:pPr>
              </w:pPrChange>
            </w:pPr>
            <w:r>
              <w:rPr>
                <w:rFonts w:eastAsia="方正仿宋_GBK"/>
                <w:kern w:val="0"/>
                <w:sz w:val="28"/>
                <w:szCs w:val="28"/>
                <w:rPrChange w:id="2689" w:author="Sky123.Org" w:date="2024-06-20T15:44:00Z">
                  <w:rPr>
                    <w:rFonts w:ascii="宋体"/>
                    <w:kern w:val="0"/>
                    <w:sz w:val="28"/>
                    <w:szCs w:val="28"/>
                  </w:rPr>
                </w:rPrChange>
              </w:rPr>
              <w:t>2</w:t>
            </w:r>
          </w:p>
        </w:tc>
        <w:tc>
          <w:tcPr>
            <w:tcW w:w="1995" w:type="dxa"/>
            <w:tcBorders>
              <w:top w:val="nil"/>
              <w:left w:val="nil"/>
              <w:bottom w:val="single" w:sz="4" w:space="0" w:color="auto"/>
              <w:right w:val="single" w:sz="4" w:space="0" w:color="000000"/>
            </w:tcBorders>
            <w:vAlign w:val="center"/>
            <w:tcPrChange w:id="2690" w:author="Sky123.Org" w:date="2024-06-19T10:32:00Z">
              <w:tcPr>
                <w:tcW w:w="1995" w:type="dxa"/>
                <w:tcBorders>
                  <w:top w:val="nil"/>
                  <w:left w:val="nil"/>
                  <w:bottom w:val="single" w:sz="4" w:space="0" w:color="auto"/>
                  <w:right w:val="single" w:sz="4" w:space="0" w:color="000000"/>
                </w:tcBorders>
                <w:vAlign w:val="center"/>
              </w:tcPr>
            </w:tcPrChange>
          </w:tcPr>
          <w:p w:rsidR="00675EDD" w:rsidRPr="00675EDD" w:rsidRDefault="00242494">
            <w:pPr>
              <w:widowControl/>
              <w:spacing w:after="50" w:line="380" w:lineRule="atLeast"/>
              <w:jc w:val="center"/>
              <w:rPr>
                <w:rFonts w:eastAsia="方正仿宋_GBK"/>
                <w:bCs/>
                <w:kern w:val="0"/>
                <w:sz w:val="28"/>
                <w:szCs w:val="28"/>
                <w:rPrChange w:id="2691" w:author="Sky123.Org" w:date="2024-06-20T15:44:00Z">
                  <w:rPr>
                    <w:rFonts w:ascii="宋体"/>
                    <w:bCs/>
                    <w:kern w:val="0"/>
                    <w:sz w:val="28"/>
                    <w:szCs w:val="28"/>
                  </w:rPr>
                </w:rPrChange>
              </w:rPr>
              <w:pPrChange w:id="2692" w:author="Sky123.Org" w:date="2024-06-19T10:32:00Z">
                <w:pPr>
                  <w:widowControl/>
                  <w:spacing w:line="380" w:lineRule="atLeast"/>
                  <w:ind w:firstLine="549"/>
                </w:pPr>
              </w:pPrChange>
            </w:pPr>
            <w:r>
              <w:rPr>
                <w:rFonts w:eastAsia="方正仿宋_GBK" w:hint="eastAsia"/>
                <w:kern w:val="0"/>
                <w:sz w:val="28"/>
                <w:szCs w:val="28"/>
                <w:rPrChange w:id="2693" w:author="Sky123.Org" w:date="2024-06-20T15:44:00Z">
                  <w:rPr>
                    <w:rFonts w:ascii="宋体" w:hint="eastAsia"/>
                    <w:kern w:val="0"/>
                    <w:sz w:val="28"/>
                    <w:szCs w:val="28"/>
                  </w:rPr>
                </w:rPrChange>
              </w:rPr>
              <w:t>套</w:t>
            </w:r>
            <w:r>
              <w:rPr>
                <w:rFonts w:eastAsia="方正仿宋_GBK"/>
                <w:kern w:val="0"/>
                <w:sz w:val="28"/>
                <w:szCs w:val="28"/>
                <w:rPrChange w:id="2694" w:author="Sky123.Org" w:date="2024-06-20T15:44:00Z">
                  <w:rPr>
                    <w:rFonts w:ascii="宋体"/>
                    <w:kern w:val="0"/>
                    <w:sz w:val="28"/>
                    <w:szCs w:val="28"/>
                  </w:rPr>
                </w:rPrChange>
              </w:rPr>
              <w:t xml:space="preserve"> </w:t>
            </w:r>
            <w:r>
              <w:rPr>
                <w:rFonts w:eastAsia="方正仿宋_GBK" w:hint="eastAsia"/>
                <w:kern w:val="0"/>
                <w:sz w:val="28"/>
                <w:szCs w:val="28"/>
                <w:rPrChange w:id="2695" w:author="Sky123.Org" w:date="2024-06-20T15:44:00Z">
                  <w:rPr>
                    <w:rFonts w:ascii="宋体" w:hint="eastAsia"/>
                    <w:kern w:val="0"/>
                    <w:sz w:val="28"/>
                    <w:szCs w:val="28"/>
                  </w:rPr>
                </w:rPrChange>
              </w:rPr>
              <w:t>路</w:t>
            </w:r>
          </w:p>
        </w:tc>
        <w:tc>
          <w:tcPr>
            <w:tcW w:w="6682" w:type="dxa"/>
            <w:tcBorders>
              <w:top w:val="single" w:sz="4" w:space="0" w:color="000000"/>
              <w:left w:val="nil"/>
              <w:bottom w:val="single" w:sz="4" w:space="0" w:color="auto"/>
              <w:right w:val="single" w:sz="4" w:space="0" w:color="000000"/>
            </w:tcBorders>
            <w:vAlign w:val="center"/>
            <w:tcPrChange w:id="2696" w:author="Sky123.Org" w:date="2024-06-19T10:32:00Z">
              <w:tcPr>
                <w:tcW w:w="6682" w:type="dxa"/>
                <w:tcBorders>
                  <w:top w:val="single" w:sz="4" w:space="0" w:color="000000"/>
                  <w:left w:val="nil"/>
                  <w:bottom w:val="single" w:sz="4" w:space="0" w:color="auto"/>
                  <w:right w:val="single" w:sz="4" w:space="0" w:color="000000"/>
                </w:tcBorders>
                <w:vAlign w:val="center"/>
              </w:tcPr>
            </w:tcPrChange>
          </w:tcPr>
          <w:p w:rsidR="00675EDD" w:rsidRPr="00675EDD" w:rsidRDefault="00242494">
            <w:pPr>
              <w:widowControl/>
              <w:spacing w:after="50" w:line="380" w:lineRule="atLeast"/>
              <w:ind w:firstLine="549"/>
              <w:rPr>
                <w:rFonts w:eastAsia="方正仿宋_GBK"/>
                <w:bCs/>
                <w:kern w:val="0"/>
                <w:sz w:val="28"/>
                <w:szCs w:val="28"/>
                <w:rPrChange w:id="2697" w:author="Sky123.Org" w:date="2024-06-20T15:44:00Z">
                  <w:rPr>
                    <w:rFonts w:ascii="宋体"/>
                    <w:bCs/>
                    <w:kern w:val="0"/>
                    <w:sz w:val="28"/>
                    <w:szCs w:val="28"/>
                  </w:rPr>
                </w:rPrChange>
              </w:rPr>
            </w:pPr>
            <w:r>
              <w:rPr>
                <w:rFonts w:eastAsia="方正仿宋_GBK"/>
                <w:bCs/>
                <w:kern w:val="0"/>
                <w:sz w:val="28"/>
                <w:szCs w:val="28"/>
                <w:rPrChange w:id="2698" w:author="Sky123.Org" w:date="2024-06-20T15:44:00Z">
                  <w:rPr>
                    <w:rFonts w:ascii="宋体"/>
                    <w:bCs/>
                    <w:kern w:val="0"/>
                    <w:sz w:val="28"/>
                    <w:szCs w:val="28"/>
                  </w:rPr>
                </w:rPrChange>
              </w:rPr>
              <w:t xml:space="preserve"> </w:t>
            </w:r>
            <w:r>
              <w:rPr>
                <w:rFonts w:eastAsia="方正仿宋_GBK" w:hint="eastAsia"/>
                <w:bCs/>
                <w:kern w:val="0"/>
                <w:sz w:val="28"/>
                <w:szCs w:val="28"/>
                <w:rPrChange w:id="2699" w:author="Sky123.Org" w:date="2024-06-20T15:44:00Z">
                  <w:rPr>
                    <w:rFonts w:ascii="宋体" w:hint="eastAsia"/>
                    <w:bCs/>
                    <w:kern w:val="0"/>
                    <w:sz w:val="28"/>
                    <w:szCs w:val="28"/>
                  </w:rPr>
                </w:rPrChange>
              </w:rPr>
              <w:t>太极拳、形神拳、八段锦</w:t>
            </w:r>
          </w:p>
        </w:tc>
      </w:tr>
    </w:tbl>
    <w:p w:rsidR="00675EDD" w:rsidRDefault="00675EDD">
      <w:pPr>
        <w:spacing w:line="560" w:lineRule="exact"/>
        <w:ind w:firstLineChars="200" w:firstLine="640"/>
        <w:rPr>
          <w:rFonts w:eastAsia="方正仿宋_GBK"/>
          <w:sz w:val="32"/>
          <w:szCs w:val="32"/>
        </w:rPr>
      </w:pPr>
    </w:p>
    <w:p w:rsidR="00675EDD" w:rsidRPr="00675EDD" w:rsidRDefault="00242494">
      <w:pPr>
        <w:spacing w:line="560" w:lineRule="exact"/>
        <w:ind w:firstLineChars="200" w:firstLine="640"/>
        <w:rPr>
          <w:rFonts w:eastAsia="方正仿宋_GBK"/>
          <w:kern w:val="0"/>
          <w:sz w:val="32"/>
          <w:szCs w:val="32"/>
          <w:rPrChange w:id="2700" w:author="Sky123.Org" w:date="2024-06-20T15:44:00Z">
            <w:rPr>
              <w:rFonts w:ascii="宋体"/>
              <w:kern w:val="0"/>
              <w:sz w:val="28"/>
              <w:szCs w:val="28"/>
            </w:rPr>
          </w:rPrChange>
        </w:rPr>
        <w:pPrChange w:id="2701" w:author="Sky123.Org" w:date="2024-06-20T15:40:00Z">
          <w:pPr/>
        </w:pPrChange>
      </w:pPr>
      <w:r>
        <w:rPr>
          <w:rFonts w:eastAsia="方正仿宋_GBK"/>
          <w:sz w:val="32"/>
          <w:szCs w:val="32"/>
          <w:rPrChange w:id="2702" w:author="Sky123.Org" w:date="2024-06-20T15:44:00Z">
            <w:rPr>
              <w:rFonts w:ascii="黑体" w:eastAsia="黑体"/>
              <w:sz w:val="28"/>
              <w:szCs w:val="28"/>
            </w:rPr>
          </w:rPrChange>
        </w:rPr>
        <w:t>2</w:t>
      </w:r>
      <w:ins w:id="2703" w:author="Sky123.Org" w:date="2024-06-19T10:32:00Z">
        <w:r>
          <w:rPr>
            <w:rFonts w:eastAsia="方正仿宋_GBK"/>
            <w:sz w:val="32"/>
            <w:szCs w:val="32"/>
            <w:rPrChange w:id="2704" w:author="Sky123.Org" w:date="2024-06-20T15:44:00Z">
              <w:rPr>
                <w:rFonts w:ascii="黑体" w:eastAsia="黑体"/>
                <w:sz w:val="28"/>
                <w:szCs w:val="28"/>
              </w:rPr>
            </w:rPrChange>
          </w:rPr>
          <w:t>.</w:t>
        </w:r>
      </w:ins>
      <w:del w:id="2705" w:author="Sky123.Org" w:date="2024-06-19T10:32:00Z">
        <w:r>
          <w:rPr>
            <w:rFonts w:eastAsia="方正仿宋_GBK" w:hint="eastAsia"/>
            <w:sz w:val="32"/>
            <w:szCs w:val="32"/>
            <w:rPrChange w:id="2706" w:author="Sky123.Org" w:date="2024-06-20T15:44:00Z">
              <w:rPr>
                <w:rFonts w:ascii="黑体" w:eastAsia="黑体" w:hint="eastAsia"/>
                <w:sz w:val="28"/>
                <w:szCs w:val="28"/>
              </w:rPr>
            </w:rPrChange>
          </w:rPr>
          <w:delText>、</w:delText>
        </w:r>
      </w:del>
      <w:r>
        <w:rPr>
          <w:rFonts w:eastAsia="方正仿宋_GBK" w:hint="eastAsia"/>
          <w:sz w:val="32"/>
          <w:szCs w:val="32"/>
          <w:rPrChange w:id="2707" w:author="Sky123.Org" w:date="2024-06-20T15:44:00Z">
            <w:rPr>
              <w:rFonts w:ascii="黑体" w:eastAsia="黑体" w:hint="eastAsia"/>
              <w:sz w:val="28"/>
              <w:szCs w:val="28"/>
            </w:rPr>
          </w:rPrChange>
        </w:rPr>
        <w:t>评分</w:t>
      </w:r>
      <w:r>
        <w:rPr>
          <w:rFonts w:eastAsia="方正仿宋_GBK" w:hint="eastAsia"/>
          <w:b/>
          <w:sz w:val="32"/>
          <w:szCs w:val="32"/>
          <w:rPrChange w:id="2708" w:author="Sky123.Org" w:date="2024-06-20T15:44:00Z">
            <w:rPr>
              <w:rFonts w:ascii="黑体" w:eastAsia="黑体" w:hint="eastAsia"/>
              <w:sz w:val="28"/>
              <w:szCs w:val="28"/>
            </w:rPr>
          </w:rPrChange>
        </w:rPr>
        <w:t>：</w:t>
      </w:r>
      <w:r>
        <w:rPr>
          <w:rFonts w:eastAsia="方正仿宋_GBK" w:hint="eastAsia"/>
          <w:kern w:val="0"/>
          <w:sz w:val="32"/>
          <w:szCs w:val="32"/>
          <w:rPrChange w:id="2709" w:author="Sky123.Org" w:date="2024-06-20T15:44:00Z">
            <w:rPr>
              <w:rFonts w:ascii="宋体" w:hint="eastAsia"/>
              <w:kern w:val="0"/>
              <w:sz w:val="28"/>
              <w:szCs w:val="28"/>
            </w:rPr>
          </w:rPrChange>
        </w:rPr>
        <w:t>采用国家体育总局武术运动管理中心审定的最新《武术套路竞赛规则》执行。</w:t>
      </w:r>
    </w:p>
    <w:p w:rsidR="00675EDD" w:rsidRPr="00675EDD" w:rsidRDefault="00242494">
      <w:pPr>
        <w:widowControl/>
        <w:spacing w:after="50" w:line="560" w:lineRule="exact"/>
        <w:ind w:firstLineChars="200" w:firstLine="640"/>
        <w:rPr>
          <w:rFonts w:eastAsia="方正仿宋_GBK"/>
          <w:kern w:val="0"/>
          <w:sz w:val="32"/>
          <w:szCs w:val="32"/>
          <w:rPrChange w:id="2710" w:author="Sky123.Org" w:date="2024-06-20T15:44:00Z">
            <w:rPr>
              <w:rFonts w:ascii="宋体"/>
              <w:kern w:val="0"/>
              <w:sz w:val="28"/>
              <w:szCs w:val="28"/>
            </w:rPr>
          </w:rPrChange>
        </w:rPr>
        <w:pPrChange w:id="2711" w:author="Sky123.Org" w:date="2024-06-19T10:32:00Z">
          <w:pPr>
            <w:widowControl/>
            <w:spacing w:line="380" w:lineRule="atLeast"/>
            <w:ind w:firstLine="549"/>
          </w:pPr>
        </w:pPrChange>
      </w:pPr>
      <w:r>
        <w:rPr>
          <w:rFonts w:eastAsia="方正仿宋_GBK" w:hint="eastAsia"/>
          <w:kern w:val="0"/>
          <w:sz w:val="32"/>
          <w:szCs w:val="32"/>
          <w:rPrChange w:id="2712" w:author="Sky123.Org" w:date="2024-06-20T15:44:00Z">
            <w:rPr>
              <w:rFonts w:ascii="宋体" w:hint="eastAsia"/>
              <w:kern w:val="0"/>
              <w:sz w:val="28"/>
              <w:szCs w:val="28"/>
            </w:rPr>
          </w:rPrChange>
        </w:rPr>
        <w:t>武术总分为</w:t>
      </w:r>
      <w:r>
        <w:rPr>
          <w:rFonts w:eastAsia="方正仿宋_GBK"/>
          <w:kern w:val="0"/>
          <w:sz w:val="32"/>
          <w:szCs w:val="32"/>
          <w:rPrChange w:id="2713" w:author="Sky123.Org" w:date="2024-06-20T15:44:00Z">
            <w:rPr>
              <w:rFonts w:ascii="宋体"/>
              <w:kern w:val="0"/>
              <w:sz w:val="28"/>
              <w:szCs w:val="28"/>
            </w:rPr>
          </w:rPrChange>
        </w:rPr>
        <w:t>20</w:t>
      </w:r>
      <w:r>
        <w:rPr>
          <w:rFonts w:eastAsia="方正仿宋_GBK" w:hint="eastAsia"/>
          <w:kern w:val="0"/>
          <w:sz w:val="32"/>
          <w:szCs w:val="32"/>
          <w:rPrChange w:id="2714" w:author="Sky123.Org" w:date="2024-06-20T15:44:00Z">
            <w:rPr>
              <w:rFonts w:ascii="宋体" w:hint="eastAsia"/>
              <w:kern w:val="0"/>
              <w:sz w:val="28"/>
              <w:szCs w:val="28"/>
            </w:rPr>
          </w:rPrChange>
        </w:rPr>
        <w:t>分；基本功</w:t>
      </w:r>
      <w:r>
        <w:rPr>
          <w:rFonts w:eastAsia="方正仿宋_GBK"/>
          <w:kern w:val="0"/>
          <w:sz w:val="32"/>
          <w:szCs w:val="32"/>
          <w:rPrChange w:id="2715" w:author="Sky123.Org" w:date="2024-06-20T15:44:00Z">
            <w:rPr>
              <w:rFonts w:ascii="宋体"/>
              <w:kern w:val="0"/>
              <w:sz w:val="28"/>
              <w:szCs w:val="28"/>
            </w:rPr>
          </w:rPrChange>
        </w:rPr>
        <w:t>8</w:t>
      </w:r>
      <w:r>
        <w:rPr>
          <w:rFonts w:eastAsia="方正仿宋_GBK" w:hint="eastAsia"/>
          <w:kern w:val="0"/>
          <w:sz w:val="32"/>
          <w:szCs w:val="32"/>
          <w:rPrChange w:id="2716" w:author="Sky123.Org" w:date="2024-06-20T15:44:00Z">
            <w:rPr>
              <w:rFonts w:ascii="宋体" w:hint="eastAsia"/>
              <w:kern w:val="0"/>
              <w:sz w:val="28"/>
              <w:szCs w:val="28"/>
            </w:rPr>
          </w:rPrChange>
        </w:rPr>
        <w:t>分，套路</w:t>
      </w:r>
      <w:r>
        <w:rPr>
          <w:rFonts w:eastAsia="方正仿宋_GBK"/>
          <w:kern w:val="0"/>
          <w:sz w:val="32"/>
          <w:szCs w:val="32"/>
          <w:rPrChange w:id="2717" w:author="Sky123.Org" w:date="2024-06-20T15:44:00Z">
            <w:rPr>
              <w:rFonts w:ascii="宋体"/>
              <w:kern w:val="0"/>
              <w:sz w:val="28"/>
              <w:szCs w:val="28"/>
            </w:rPr>
          </w:rPrChange>
        </w:rPr>
        <w:t>12</w:t>
      </w:r>
      <w:r>
        <w:rPr>
          <w:rFonts w:eastAsia="方正仿宋_GBK" w:hint="eastAsia"/>
          <w:kern w:val="0"/>
          <w:sz w:val="32"/>
          <w:szCs w:val="32"/>
          <w:rPrChange w:id="2718" w:author="Sky123.Org" w:date="2024-06-20T15:44:00Z">
            <w:rPr>
              <w:rFonts w:ascii="宋体" w:hint="eastAsia"/>
              <w:kern w:val="0"/>
              <w:sz w:val="28"/>
              <w:szCs w:val="28"/>
            </w:rPr>
          </w:rPrChange>
        </w:rPr>
        <w:t>分</w:t>
      </w:r>
    </w:p>
    <w:p w:rsidR="00675EDD" w:rsidRPr="00675EDD" w:rsidRDefault="00242494">
      <w:pPr>
        <w:widowControl/>
        <w:spacing w:after="50" w:line="560" w:lineRule="exact"/>
        <w:ind w:firstLineChars="200" w:firstLine="640"/>
        <w:rPr>
          <w:ins w:id="2719" w:author="Sky123.Org" w:date="2024-06-19T10:33:00Z"/>
          <w:rFonts w:eastAsia="方正仿宋_GBK"/>
          <w:kern w:val="0"/>
          <w:sz w:val="32"/>
          <w:szCs w:val="32"/>
          <w:rPrChange w:id="2720" w:author="Sky123.Org" w:date="2024-06-20T15:06:00Z">
            <w:rPr>
              <w:ins w:id="2721" w:author="Sky123.Org" w:date="2024-06-19T10:33:00Z"/>
              <w:rFonts w:ascii="方正仿宋_GBK" w:eastAsia="方正仿宋_GBK"/>
              <w:kern w:val="0"/>
              <w:sz w:val="32"/>
              <w:szCs w:val="32"/>
            </w:rPr>
          </w:rPrChange>
        </w:rPr>
        <w:pPrChange w:id="2722" w:author="Sky123.Org" w:date="2024-06-19T10:32:00Z">
          <w:pPr>
            <w:widowControl/>
            <w:spacing w:line="380" w:lineRule="atLeast"/>
            <w:ind w:firstLine="549"/>
          </w:pPr>
        </w:pPrChange>
      </w:pPr>
      <w:r>
        <w:rPr>
          <w:rFonts w:eastAsia="方正仿宋_GBK" w:hint="eastAsia"/>
          <w:kern w:val="0"/>
          <w:sz w:val="32"/>
          <w:szCs w:val="32"/>
          <w:rPrChange w:id="2723" w:author="Sky123.Org" w:date="2024-06-20T15:44:00Z">
            <w:rPr>
              <w:rFonts w:ascii="宋体" w:hint="eastAsia"/>
              <w:kern w:val="0"/>
              <w:sz w:val="28"/>
              <w:szCs w:val="28"/>
            </w:rPr>
          </w:rPrChange>
        </w:rPr>
        <w:t>裁判员根据运动员现场发挥的技术水平，根据与“等级评分的总体要求”相符程度，按照等级分的评分标准，并与其他运动员进行比较，确定运动员等级分数，在此基础上，减去其他错误</w:t>
      </w:r>
      <w:r>
        <w:rPr>
          <w:rFonts w:eastAsia="方正仿宋_GBK" w:hint="eastAsia"/>
          <w:kern w:val="0"/>
          <w:sz w:val="32"/>
          <w:szCs w:val="32"/>
          <w:rPrChange w:id="2724" w:author="Sky123.Org" w:date="2024-06-20T15:06:00Z">
            <w:rPr>
              <w:rFonts w:ascii="宋体" w:hint="eastAsia"/>
              <w:kern w:val="0"/>
              <w:sz w:val="28"/>
              <w:szCs w:val="28"/>
            </w:rPr>
          </w:rPrChange>
        </w:rPr>
        <w:t>的扣分即为运动员的得分。裁判员评分可到小数点后</w:t>
      </w:r>
      <w:r>
        <w:rPr>
          <w:rFonts w:eastAsia="方正仿宋_GBK"/>
          <w:kern w:val="0"/>
          <w:sz w:val="32"/>
          <w:szCs w:val="32"/>
          <w:rPrChange w:id="2725" w:author="Sky123.Org" w:date="2024-06-20T15:06:00Z">
            <w:rPr>
              <w:rFonts w:ascii="宋体"/>
              <w:kern w:val="0"/>
              <w:sz w:val="28"/>
              <w:szCs w:val="28"/>
            </w:rPr>
          </w:rPrChange>
        </w:rPr>
        <w:t>1</w:t>
      </w:r>
      <w:r>
        <w:rPr>
          <w:rFonts w:eastAsia="方正仿宋_GBK" w:hint="eastAsia"/>
          <w:kern w:val="0"/>
          <w:sz w:val="32"/>
          <w:szCs w:val="32"/>
          <w:rPrChange w:id="2726" w:author="Sky123.Org" w:date="2024-06-20T15:06:00Z">
            <w:rPr>
              <w:rFonts w:ascii="宋体" w:hint="eastAsia"/>
              <w:kern w:val="0"/>
              <w:sz w:val="28"/>
              <w:szCs w:val="28"/>
            </w:rPr>
          </w:rPrChange>
        </w:rPr>
        <w:t>位数。四种腿法左右腿各</w:t>
      </w:r>
      <w:r>
        <w:rPr>
          <w:rFonts w:eastAsia="方正仿宋_GBK"/>
          <w:kern w:val="0"/>
          <w:sz w:val="32"/>
          <w:szCs w:val="32"/>
          <w:rPrChange w:id="2727" w:author="Sky123.Org" w:date="2024-06-20T15:06:00Z">
            <w:rPr>
              <w:rFonts w:ascii="宋体"/>
              <w:kern w:val="0"/>
              <w:sz w:val="28"/>
              <w:szCs w:val="28"/>
            </w:rPr>
          </w:rPrChange>
        </w:rPr>
        <w:t>2</w:t>
      </w:r>
      <w:r>
        <w:rPr>
          <w:rFonts w:eastAsia="方正仿宋_GBK" w:hint="eastAsia"/>
          <w:kern w:val="0"/>
          <w:sz w:val="32"/>
          <w:szCs w:val="32"/>
          <w:rPrChange w:id="2728" w:author="Sky123.Org" w:date="2024-06-20T15:06:00Z">
            <w:rPr>
              <w:rFonts w:ascii="宋体" w:hint="eastAsia"/>
              <w:kern w:val="0"/>
              <w:sz w:val="28"/>
              <w:szCs w:val="28"/>
            </w:rPr>
          </w:rPrChange>
        </w:rPr>
        <w:t>次。腿法要求：支撑腿、上摆腿不能弯曲，上摆腿脚跟过肩；腾空飞脚</w:t>
      </w:r>
      <w:r>
        <w:rPr>
          <w:rFonts w:eastAsia="方正仿宋_GBK"/>
          <w:kern w:val="0"/>
          <w:sz w:val="32"/>
          <w:szCs w:val="32"/>
          <w:rPrChange w:id="2729" w:author="Sky123.Org" w:date="2024-06-20T15:06:00Z">
            <w:rPr>
              <w:rFonts w:ascii="宋体"/>
              <w:kern w:val="0"/>
              <w:sz w:val="28"/>
              <w:szCs w:val="28"/>
            </w:rPr>
          </w:rPrChange>
        </w:rPr>
        <w:t>2</w:t>
      </w:r>
      <w:r>
        <w:rPr>
          <w:rFonts w:eastAsia="方正仿宋_GBK" w:hint="eastAsia"/>
          <w:kern w:val="0"/>
          <w:sz w:val="32"/>
          <w:szCs w:val="32"/>
          <w:rPrChange w:id="2730" w:author="Sky123.Org" w:date="2024-06-20T15:06:00Z">
            <w:rPr>
              <w:rFonts w:ascii="宋体" w:hint="eastAsia"/>
              <w:kern w:val="0"/>
              <w:sz w:val="28"/>
              <w:szCs w:val="28"/>
            </w:rPr>
          </w:rPrChange>
        </w:rPr>
        <w:t>次。</w:t>
      </w:r>
    </w:p>
    <w:p w:rsidR="00675EDD" w:rsidRPr="00675EDD" w:rsidRDefault="00675EDD">
      <w:pPr>
        <w:widowControl/>
        <w:spacing w:line="400" w:lineRule="exact"/>
        <w:rPr>
          <w:rFonts w:eastAsia="方正仿宋_GBK"/>
          <w:kern w:val="0"/>
          <w:sz w:val="32"/>
          <w:szCs w:val="32"/>
          <w:rPrChange w:id="2731" w:author="Sky123.Org" w:date="2024-06-20T15:06:00Z">
            <w:rPr>
              <w:rFonts w:ascii="宋体"/>
              <w:kern w:val="0"/>
              <w:sz w:val="28"/>
              <w:szCs w:val="28"/>
            </w:rPr>
          </w:rPrChange>
        </w:rPr>
        <w:pPrChange w:id="2732" w:author="Sky123.Org" w:date="2024-06-19T10:33:00Z">
          <w:pPr>
            <w:widowControl/>
            <w:spacing w:line="380" w:lineRule="atLeast"/>
            <w:ind w:firstLine="549"/>
          </w:pPr>
        </w:pPrChange>
      </w:pPr>
    </w:p>
    <w:p w:rsidR="00675EDD" w:rsidRPr="00675EDD" w:rsidRDefault="00242494">
      <w:pPr>
        <w:ind w:left="990"/>
        <w:rPr>
          <w:rFonts w:eastAsia="方正黑体_GBK"/>
          <w:sz w:val="32"/>
          <w:szCs w:val="32"/>
          <w:rPrChange w:id="2733" w:author="Sky123.Org" w:date="2024-06-20T15:06:00Z">
            <w:rPr>
              <w:rFonts w:ascii="黑体" w:eastAsia="黑体"/>
              <w:sz w:val="28"/>
              <w:szCs w:val="28"/>
            </w:rPr>
          </w:rPrChange>
        </w:rPr>
      </w:pPr>
      <w:r>
        <w:rPr>
          <w:sz w:val="28"/>
          <w:szCs w:val="28"/>
          <w:rPrChange w:id="2734" w:author="Sky123.Org" w:date="2024-06-20T15:06:00Z">
            <w:rPr>
              <w:rFonts w:ascii="宋体"/>
              <w:sz w:val="28"/>
              <w:szCs w:val="28"/>
            </w:rPr>
          </w:rPrChange>
        </w:rPr>
        <w:t xml:space="preserve">         </w:t>
      </w:r>
      <w:r>
        <w:rPr>
          <w:rFonts w:eastAsia="方正黑体_GBK"/>
          <w:sz w:val="32"/>
          <w:szCs w:val="32"/>
          <w:rPrChange w:id="2735" w:author="Sky123.Org" w:date="2024-06-20T15:06:00Z">
            <w:rPr>
              <w:rFonts w:ascii="宋体"/>
              <w:sz w:val="28"/>
              <w:szCs w:val="28"/>
            </w:rPr>
          </w:rPrChange>
        </w:rPr>
        <w:t xml:space="preserve">   </w:t>
      </w:r>
      <w:r>
        <w:rPr>
          <w:rFonts w:eastAsia="方正黑体_GBK" w:hint="eastAsia"/>
          <w:sz w:val="32"/>
          <w:szCs w:val="32"/>
          <w:rPrChange w:id="2736" w:author="Sky123.Org" w:date="2024-06-20T15:06:00Z">
            <w:rPr>
              <w:rFonts w:ascii="黑体" w:eastAsia="黑体" w:hint="eastAsia"/>
              <w:sz w:val="28"/>
              <w:szCs w:val="28"/>
            </w:rPr>
          </w:rPrChange>
        </w:rPr>
        <w:t>技评分值与标准（</w:t>
      </w:r>
      <w:r>
        <w:rPr>
          <w:rFonts w:eastAsia="方正黑体_GBK"/>
          <w:sz w:val="32"/>
          <w:szCs w:val="32"/>
          <w:rPrChange w:id="2737" w:author="Sky123.Org" w:date="2024-06-20T15:06:00Z">
            <w:rPr>
              <w:rFonts w:ascii="黑体" w:eastAsia="黑体"/>
              <w:sz w:val="28"/>
              <w:szCs w:val="28"/>
            </w:rPr>
          </w:rPrChange>
        </w:rPr>
        <w:t>20</w:t>
      </w:r>
      <w:r>
        <w:rPr>
          <w:rFonts w:eastAsia="方正黑体_GBK" w:hint="eastAsia"/>
          <w:sz w:val="32"/>
          <w:szCs w:val="32"/>
          <w:rPrChange w:id="2738" w:author="Sky123.Org" w:date="2024-06-20T15:06:00Z">
            <w:rPr>
              <w:rFonts w:ascii="黑体" w:eastAsia="黑体" w:hint="eastAsia"/>
              <w:sz w:val="28"/>
              <w:szCs w:val="28"/>
            </w:rPr>
          </w:rPrChange>
        </w:rPr>
        <w:t>分的</w:t>
      </w:r>
      <w:r>
        <w:rPr>
          <w:rFonts w:eastAsia="方正黑体_GBK"/>
          <w:sz w:val="32"/>
          <w:szCs w:val="32"/>
          <w:rPrChange w:id="2739" w:author="Sky123.Org" w:date="2024-06-20T15:06:00Z">
            <w:rPr>
              <w:rFonts w:ascii="黑体" w:eastAsia="黑体"/>
              <w:sz w:val="28"/>
              <w:szCs w:val="28"/>
            </w:rPr>
          </w:rPrChange>
        </w:rPr>
        <w:t>60%</w:t>
      </w:r>
      <w:r>
        <w:rPr>
          <w:rFonts w:eastAsia="方正黑体_GBK" w:hint="eastAsia"/>
          <w:sz w:val="32"/>
          <w:szCs w:val="32"/>
          <w:rPrChange w:id="2740" w:author="Sky123.Org" w:date="2024-06-20T15:06:00Z">
            <w:rPr>
              <w:rFonts w:ascii="黑体" w:eastAsia="黑体" w:hint="eastAsia"/>
              <w:sz w:val="28"/>
              <w:szCs w:val="28"/>
            </w:rPr>
          </w:rPrChange>
        </w:rPr>
        <w:t>计算）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741" w:author="Sky123.Org" w:date="2024-06-19T10:35: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354"/>
        <w:gridCol w:w="1336"/>
        <w:gridCol w:w="6904"/>
        <w:tblGridChange w:id="2742">
          <w:tblGrid>
            <w:gridCol w:w="1354"/>
            <w:gridCol w:w="1336"/>
            <w:gridCol w:w="6904"/>
          </w:tblGrid>
        </w:tblGridChange>
      </w:tblGrid>
      <w:tr w:rsidR="00675EDD" w:rsidTr="00675EDD">
        <w:trPr>
          <w:trHeight w:val="624"/>
        </w:trPr>
        <w:tc>
          <w:tcPr>
            <w:tcW w:w="1354" w:type="dxa"/>
            <w:tcBorders>
              <w:top w:val="single" w:sz="4" w:space="0" w:color="auto"/>
              <w:left w:val="single" w:sz="4" w:space="0" w:color="auto"/>
              <w:bottom w:val="single" w:sz="4" w:space="0" w:color="auto"/>
              <w:right w:val="single" w:sz="4" w:space="0" w:color="auto"/>
            </w:tcBorders>
            <w:vAlign w:val="center"/>
            <w:tcPrChange w:id="2743" w:author="Sky123.Org" w:date="2024-06-19T10:35:00Z">
              <w:tcPr>
                <w:tcW w:w="1354" w:type="dxa"/>
                <w:tcBorders>
                  <w:top w:val="single" w:sz="4" w:space="0" w:color="auto"/>
                  <w:left w:val="single" w:sz="4" w:space="0" w:color="auto"/>
                  <w:bottom w:val="single" w:sz="4" w:space="0" w:color="auto"/>
                  <w:right w:val="single" w:sz="4" w:space="0" w:color="auto"/>
                </w:tcBorders>
              </w:tcPr>
            </w:tcPrChange>
          </w:tcPr>
          <w:p w:rsidR="00675EDD" w:rsidRPr="00675EDD" w:rsidRDefault="00242494">
            <w:pPr>
              <w:spacing w:line="400" w:lineRule="exact"/>
              <w:jc w:val="center"/>
              <w:rPr>
                <w:rFonts w:eastAsia="方正仿宋_GBK"/>
                <w:b/>
                <w:sz w:val="28"/>
                <w:szCs w:val="28"/>
                <w:rPrChange w:id="2744" w:author="Sky123.Org" w:date="2024-06-20T15:06:00Z">
                  <w:rPr>
                    <w:rFonts w:ascii="宋体"/>
                    <w:sz w:val="28"/>
                    <w:szCs w:val="28"/>
                  </w:rPr>
                </w:rPrChange>
              </w:rPr>
              <w:pPrChange w:id="2745" w:author="Sky123.Org" w:date="2024-06-19T10:35:00Z">
                <w:pPr/>
              </w:pPrChange>
            </w:pPr>
            <w:r>
              <w:rPr>
                <w:rFonts w:eastAsia="方正仿宋_GBK" w:hint="eastAsia"/>
                <w:b/>
                <w:sz w:val="28"/>
                <w:szCs w:val="28"/>
                <w:rPrChange w:id="2746" w:author="Sky123.Org" w:date="2024-06-20T15:06:00Z">
                  <w:rPr>
                    <w:rFonts w:ascii="宋体" w:hint="eastAsia"/>
                    <w:sz w:val="28"/>
                    <w:szCs w:val="28"/>
                  </w:rPr>
                </w:rPrChange>
              </w:rPr>
              <w:t>等</w:t>
            </w:r>
            <w:r>
              <w:rPr>
                <w:rFonts w:eastAsia="方正仿宋_GBK"/>
                <w:b/>
                <w:sz w:val="28"/>
                <w:szCs w:val="28"/>
                <w:rPrChange w:id="2747" w:author="Sky123.Org" w:date="2024-06-20T15:06:00Z">
                  <w:rPr>
                    <w:rFonts w:ascii="宋体"/>
                    <w:sz w:val="28"/>
                    <w:szCs w:val="28"/>
                  </w:rPr>
                </w:rPrChange>
              </w:rPr>
              <w:t xml:space="preserve"> </w:t>
            </w:r>
            <w:r>
              <w:rPr>
                <w:rFonts w:eastAsia="方正仿宋_GBK" w:hint="eastAsia"/>
                <w:b/>
                <w:sz w:val="28"/>
                <w:szCs w:val="28"/>
                <w:rPrChange w:id="2748" w:author="Sky123.Org" w:date="2024-06-20T15:06:00Z">
                  <w:rPr>
                    <w:rFonts w:ascii="宋体" w:hint="eastAsia"/>
                    <w:sz w:val="28"/>
                    <w:szCs w:val="28"/>
                  </w:rPr>
                </w:rPrChange>
              </w:rPr>
              <w:t>级</w:t>
            </w:r>
          </w:p>
        </w:tc>
        <w:tc>
          <w:tcPr>
            <w:tcW w:w="1336" w:type="dxa"/>
            <w:tcBorders>
              <w:top w:val="single" w:sz="4" w:space="0" w:color="auto"/>
              <w:left w:val="single" w:sz="4" w:space="0" w:color="auto"/>
              <w:bottom w:val="single" w:sz="4" w:space="0" w:color="auto"/>
              <w:right w:val="single" w:sz="4" w:space="0" w:color="auto"/>
            </w:tcBorders>
            <w:vAlign w:val="center"/>
            <w:tcPrChange w:id="2749" w:author="Sky123.Org" w:date="2024-06-19T10:35:00Z">
              <w:tcPr>
                <w:tcW w:w="1336" w:type="dxa"/>
                <w:tcBorders>
                  <w:top w:val="single" w:sz="4" w:space="0" w:color="auto"/>
                  <w:left w:val="single" w:sz="4" w:space="0" w:color="auto"/>
                  <w:bottom w:val="single" w:sz="4" w:space="0" w:color="auto"/>
                  <w:right w:val="single" w:sz="4" w:space="0" w:color="auto"/>
                </w:tcBorders>
              </w:tcPr>
            </w:tcPrChange>
          </w:tcPr>
          <w:p w:rsidR="00675EDD" w:rsidRPr="00675EDD" w:rsidRDefault="00242494">
            <w:pPr>
              <w:spacing w:line="400" w:lineRule="exact"/>
              <w:jc w:val="center"/>
              <w:rPr>
                <w:rFonts w:eastAsia="方正仿宋_GBK"/>
                <w:b/>
                <w:sz w:val="28"/>
                <w:szCs w:val="28"/>
                <w:rPrChange w:id="2750" w:author="Sky123.Org" w:date="2024-06-20T15:06:00Z">
                  <w:rPr>
                    <w:rFonts w:ascii="宋体"/>
                    <w:sz w:val="28"/>
                    <w:szCs w:val="28"/>
                  </w:rPr>
                </w:rPrChange>
              </w:rPr>
              <w:pPrChange w:id="2751" w:author="Sky123.Org" w:date="2024-06-19T10:35:00Z">
                <w:pPr/>
              </w:pPrChange>
            </w:pPr>
            <w:r>
              <w:rPr>
                <w:rFonts w:eastAsia="方正仿宋_GBK" w:hint="eastAsia"/>
                <w:b/>
                <w:sz w:val="28"/>
                <w:szCs w:val="28"/>
                <w:rPrChange w:id="2752" w:author="Sky123.Org" w:date="2024-06-20T15:06:00Z">
                  <w:rPr>
                    <w:rFonts w:ascii="宋体" w:hint="eastAsia"/>
                    <w:sz w:val="28"/>
                    <w:szCs w:val="28"/>
                  </w:rPr>
                </w:rPrChange>
              </w:rPr>
              <w:t>分</w:t>
            </w:r>
            <w:r>
              <w:rPr>
                <w:rFonts w:eastAsia="方正仿宋_GBK"/>
                <w:b/>
                <w:sz w:val="28"/>
                <w:szCs w:val="28"/>
                <w:rPrChange w:id="2753" w:author="Sky123.Org" w:date="2024-06-20T15:06:00Z">
                  <w:rPr>
                    <w:rFonts w:ascii="宋体"/>
                    <w:sz w:val="28"/>
                    <w:szCs w:val="28"/>
                  </w:rPr>
                </w:rPrChange>
              </w:rPr>
              <w:t xml:space="preserve">  </w:t>
            </w:r>
            <w:r>
              <w:rPr>
                <w:rFonts w:eastAsia="方正仿宋_GBK" w:hint="eastAsia"/>
                <w:b/>
                <w:sz w:val="28"/>
                <w:szCs w:val="28"/>
                <w:rPrChange w:id="2754" w:author="Sky123.Org" w:date="2024-06-20T15:06:00Z">
                  <w:rPr>
                    <w:rFonts w:ascii="宋体" w:hint="eastAsia"/>
                    <w:sz w:val="28"/>
                    <w:szCs w:val="28"/>
                  </w:rPr>
                </w:rPrChange>
              </w:rPr>
              <w:t>值</w:t>
            </w:r>
          </w:p>
        </w:tc>
        <w:tc>
          <w:tcPr>
            <w:tcW w:w="6904" w:type="dxa"/>
            <w:tcBorders>
              <w:top w:val="single" w:sz="4" w:space="0" w:color="auto"/>
              <w:left w:val="single" w:sz="4" w:space="0" w:color="auto"/>
              <w:bottom w:val="single" w:sz="4" w:space="0" w:color="auto"/>
              <w:right w:val="single" w:sz="4" w:space="0" w:color="auto"/>
            </w:tcBorders>
            <w:vAlign w:val="center"/>
            <w:tcPrChange w:id="2755" w:author="Sky123.Org" w:date="2024-06-19T10:35:00Z">
              <w:tcPr>
                <w:tcW w:w="6904" w:type="dxa"/>
                <w:tcBorders>
                  <w:top w:val="single" w:sz="4" w:space="0" w:color="auto"/>
                  <w:left w:val="single" w:sz="4" w:space="0" w:color="auto"/>
                  <w:bottom w:val="single" w:sz="4" w:space="0" w:color="auto"/>
                  <w:right w:val="single" w:sz="4" w:space="0" w:color="auto"/>
                </w:tcBorders>
              </w:tcPr>
            </w:tcPrChange>
          </w:tcPr>
          <w:p w:rsidR="00675EDD" w:rsidRPr="00675EDD" w:rsidRDefault="00242494">
            <w:pPr>
              <w:spacing w:line="400" w:lineRule="exact"/>
              <w:jc w:val="center"/>
              <w:rPr>
                <w:rFonts w:eastAsia="方正仿宋_GBK"/>
                <w:b/>
                <w:sz w:val="28"/>
                <w:szCs w:val="28"/>
                <w:rPrChange w:id="2756" w:author="Sky123.Org" w:date="2024-06-20T15:06:00Z">
                  <w:rPr>
                    <w:rFonts w:ascii="宋体"/>
                    <w:sz w:val="28"/>
                    <w:szCs w:val="28"/>
                  </w:rPr>
                </w:rPrChange>
              </w:rPr>
              <w:pPrChange w:id="2757" w:author="Sky123.Org" w:date="2024-06-19T10:35:00Z">
                <w:pPr/>
              </w:pPrChange>
            </w:pPr>
            <w:r>
              <w:rPr>
                <w:rFonts w:eastAsia="方正仿宋_GBK" w:hint="eastAsia"/>
                <w:b/>
                <w:sz w:val="28"/>
                <w:szCs w:val="28"/>
                <w:rPrChange w:id="2758" w:author="Sky123.Org" w:date="2024-06-20T15:06:00Z">
                  <w:rPr>
                    <w:rFonts w:ascii="宋体" w:hint="eastAsia"/>
                    <w:sz w:val="28"/>
                    <w:szCs w:val="28"/>
                  </w:rPr>
                </w:rPrChange>
              </w:rPr>
              <w:t>标</w:t>
            </w:r>
            <w:r>
              <w:rPr>
                <w:rFonts w:eastAsia="方正仿宋_GBK"/>
                <w:b/>
                <w:sz w:val="28"/>
                <w:szCs w:val="28"/>
                <w:rPrChange w:id="2759" w:author="Sky123.Org" w:date="2024-06-20T15:06:00Z">
                  <w:rPr>
                    <w:rFonts w:ascii="宋体"/>
                    <w:sz w:val="28"/>
                    <w:szCs w:val="28"/>
                  </w:rPr>
                </w:rPrChange>
              </w:rPr>
              <w:t xml:space="preserve">   </w:t>
            </w:r>
            <w:r>
              <w:rPr>
                <w:rFonts w:eastAsia="方正仿宋_GBK" w:hint="eastAsia"/>
                <w:b/>
                <w:sz w:val="28"/>
                <w:szCs w:val="28"/>
                <w:rPrChange w:id="2760" w:author="Sky123.Org" w:date="2024-06-20T15:06:00Z">
                  <w:rPr>
                    <w:rFonts w:ascii="宋体" w:hint="eastAsia"/>
                    <w:sz w:val="28"/>
                    <w:szCs w:val="28"/>
                  </w:rPr>
                </w:rPrChange>
              </w:rPr>
              <w:t>准</w:t>
            </w:r>
          </w:p>
        </w:tc>
      </w:tr>
      <w:tr w:rsidR="00675EDD" w:rsidTr="00675EDD">
        <w:tc>
          <w:tcPr>
            <w:tcW w:w="1354" w:type="dxa"/>
            <w:tcBorders>
              <w:top w:val="single" w:sz="4" w:space="0" w:color="auto"/>
              <w:left w:val="single" w:sz="4" w:space="0" w:color="auto"/>
              <w:bottom w:val="single" w:sz="4" w:space="0" w:color="auto"/>
              <w:right w:val="single" w:sz="4" w:space="0" w:color="auto"/>
            </w:tcBorders>
            <w:vAlign w:val="center"/>
            <w:tcPrChange w:id="2761" w:author="Sky123.Org" w:date="2024-06-19T10:33:00Z">
              <w:tcPr>
                <w:tcW w:w="1354" w:type="dxa"/>
                <w:tcBorders>
                  <w:top w:val="single" w:sz="4" w:space="0" w:color="auto"/>
                  <w:left w:val="single" w:sz="4" w:space="0" w:color="auto"/>
                  <w:bottom w:val="single" w:sz="4" w:space="0" w:color="auto"/>
                  <w:right w:val="single" w:sz="4" w:space="0" w:color="auto"/>
                </w:tcBorders>
              </w:tcPr>
            </w:tcPrChange>
          </w:tcPr>
          <w:p w:rsidR="00675EDD" w:rsidRPr="00675EDD" w:rsidRDefault="00242494">
            <w:pPr>
              <w:spacing w:line="400" w:lineRule="exact"/>
              <w:jc w:val="center"/>
              <w:rPr>
                <w:rFonts w:eastAsia="方正仿宋_GBK"/>
                <w:sz w:val="28"/>
                <w:szCs w:val="28"/>
                <w:rPrChange w:id="2762" w:author="Sky123.Org" w:date="2024-06-20T15:06:00Z">
                  <w:rPr>
                    <w:rFonts w:ascii="宋体"/>
                    <w:sz w:val="28"/>
                    <w:szCs w:val="28"/>
                  </w:rPr>
                </w:rPrChange>
              </w:rPr>
              <w:pPrChange w:id="2763" w:author="Sky123.Org" w:date="2024-06-19T10:35:00Z">
                <w:pPr/>
              </w:pPrChange>
            </w:pPr>
            <w:r>
              <w:rPr>
                <w:rFonts w:eastAsia="方正仿宋_GBK" w:hint="eastAsia"/>
                <w:sz w:val="28"/>
                <w:szCs w:val="28"/>
                <w:rPrChange w:id="2764" w:author="Sky123.Org" w:date="2024-06-20T15:06:00Z">
                  <w:rPr>
                    <w:rFonts w:ascii="宋体" w:hint="eastAsia"/>
                    <w:sz w:val="28"/>
                    <w:szCs w:val="28"/>
                  </w:rPr>
                </w:rPrChange>
              </w:rPr>
              <w:t>优</w:t>
            </w:r>
            <w:r>
              <w:rPr>
                <w:rFonts w:eastAsia="方正仿宋_GBK"/>
                <w:sz w:val="28"/>
                <w:szCs w:val="28"/>
                <w:rPrChange w:id="2765" w:author="Sky123.Org" w:date="2024-06-20T15:06:00Z">
                  <w:rPr>
                    <w:rFonts w:ascii="宋体"/>
                    <w:sz w:val="28"/>
                    <w:szCs w:val="28"/>
                  </w:rPr>
                </w:rPrChange>
              </w:rPr>
              <w:t xml:space="preserve"> </w:t>
            </w:r>
            <w:r>
              <w:rPr>
                <w:rFonts w:eastAsia="方正仿宋_GBK" w:hint="eastAsia"/>
                <w:sz w:val="28"/>
                <w:szCs w:val="28"/>
                <w:rPrChange w:id="2766" w:author="Sky123.Org" w:date="2024-06-20T15:06:00Z">
                  <w:rPr>
                    <w:rFonts w:ascii="宋体" w:hint="eastAsia"/>
                    <w:sz w:val="28"/>
                    <w:szCs w:val="28"/>
                  </w:rPr>
                </w:rPrChange>
              </w:rPr>
              <w:t>秀</w:t>
            </w:r>
          </w:p>
        </w:tc>
        <w:tc>
          <w:tcPr>
            <w:tcW w:w="1336" w:type="dxa"/>
            <w:tcBorders>
              <w:top w:val="single" w:sz="4" w:space="0" w:color="auto"/>
              <w:left w:val="single" w:sz="4" w:space="0" w:color="auto"/>
              <w:bottom w:val="single" w:sz="4" w:space="0" w:color="auto"/>
              <w:right w:val="single" w:sz="4" w:space="0" w:color="auto"/>
            </w:tcBorders>
            <w:vAlign w:val="center"/>
            <w:tcPrChange w:id="2767" w:author="Sky123.Org" w:date="2024-06-19T10:33:00Z">
              <w:tcPr>
                <w:tcW w:w="1336" w:type="dxa"/>
                <w:tcBorders>
                  <w:top w:val="single" w:sz="4" w:space="0" w:color="auto"/>
                  <w:left w:val="single" w:sz="4" w:space="0" w:color="auto"/>
                  <w:bottom w:val="single" w:sz="4" w:space="0" w:color="auto"/>
                  <w:right w:val="single" w:sz="4" w:space="0" w:color="auto"/>
                </w:tcBorders>
              </w:tcPr>
            </w:tcPrChange>
          </w:tcPr>
          <w:p w:rsidR="00675EDD" w:rsidRPr="00675EDD" w:rsidRDefault="00242494">
            <w:pPr>
              <w:spacing w:line="400" w:lineRule="exact"/>
              <w:jc w:val="center"/>
              <w:rPr>
                <w:rFonts w:eastAsia="方正仿宋_GBK"/>
                <w:sz w:val="28"/>
                <w:szCs w:val="28"/>
                <w:rPrChange w:id="2768" w:author="Sky123.Org" w:date="2024-06-20T15:06:00Z">
                  <w:rPr>
                    <w:rFonts w:ascii="宋体"/>
                    <w:sz w:val="28"/>
                    <w:szCs w:val="28"/>
                  </w:rPr>
                </w:rPrChange>
              </w:rPr>
              <w:pPrChange w:id="2769" w:author="Sky123.Org" w:date="2024-06-19T10:35:00Z">
                <w:pPr/>
              </w:pPrChange>
            </w:pPr>
            <w:r>
              <w:rPr>
                <w:rFonts w:eastAsia="方正仿宋_GBK"/>
                <w:sz w:val="28"/>
                <w:szCs w:val="28"/>
                <w:rPrChange w:id="2770" w:author="Sky123.Org" w:date="2024-06-20T15:06:00Z">
                  <w:rPr>
                    <w:rFonts w:ascii="宋体"/>
                    <w:sz w:val="28"/>
                    <w:szCs w:val="28"/>
                  </w:rPr>
                </w:rPrChange>
              </w:rPr>
              <w:t>18-20</w:t>
            </w:r>
          </w:p>
        </w:tc>
        <w:tc>
          <w:tcPr>
            <w:tcW w:w="6904" w:type="dxa"/>
            <w:tcBorders>
              <w:top w:val="single" w:sz="4" w:space="0" w:color="auto"/>
              <w:left w:val="single" w:sz="4" w:space="0" w:color="auto"/>
              <w:bottom w:val="single" w:sz="4" w:space="0" w:color="auto"/>
              <w:right w:val="single" w:sz="4" w:space="0" w:color="auto"/>
            </w:tcBorders>
            <w:tcPrChange w:id="2771" w:author="Sky123.Org" w:date="2024-06-19T10:33:00Z">
              <w:tcPr>
                <w:tcW w:w="6904" w:type="dxa"/>
                <w:tcBorders>
                  <w:top w:val="single" w:sz="4" w:space="0" w:color="auto"/>
                  <w:left w:val="single" w:sz="4" w:space="0" w:color="auto"/>
                  <w:bottom w:val="single" w:sz="4" w:space="0" w:color="auto"/>
                  <w:right w:val="single" w:sz="4" w:space="0" w:color="auto"/>
                </w:tcBorders>
              </w:tcPr>
            </w:tcPrChange>
          </w:tcPr>
          <w:p w:rsidR="00675EDD" w:rsidRPr="00675EDD" w:rsidRDefault="00242494">
            <w:pPr>
              <w:spacing w:line="400" w:lineRule="exact"/>
              <w:rPr>
                <w:rFonts w:eastAsia="方正仿宋_GBK"/>
                <w:sz w:val="28"/>
                <w:szCs w:val="28"/>
                <w:rPrChange w:id="2772" w:author="Sky123.Org" w:date="2024-06-20T15:06:00Z">
                  <w:rPr>
                    <w:rFonts w:ascii="宋体"/>
                    <w:sz w:val="28"/>
                    <w:szCs w:val="28"/>
                  </w:rPr>
                </w:rPrChange>
              </w:rPr>
              <w:pPrChange w:id="2773" w:author="Sky123.Org" w:date="2024-06-19T10:35:00Z">
                <w:pPr/>
              </w:pPrChange>
            </w:pPr>
            <w:r>
              <w:rPr>
                <w:rFonts w:eastAsia="方正仿宋_GBK" w:hint="eastAsia"/>
                <w:sz w:val="28"/>
                <w:szCs w:val="28"/>
                <w:rPrChange w:id="2774" w:author="Sky123.Org" w:date="2024-06-20T15:06:00Z">
                  <w:rPr>
                    <w:rFonts w:ascii="宋体" w:hint="eastAsia"/>
                    <w:sz w:val="28"/>
                    <w:szCs w:val="28"/>
                  </w:rPr>
                </w:rPrChange>
              </w:rPr>
              <w:t>姿势正确、方法清晰、劲力充足、用力顺达、力点准确、动作协调、节奏分明、风格突出。</w:t>
            </w:r>
          </w:p>
        </w:tc>
      </w:tr>
      <w:tr w:rsidR="00675EDD" w:rsidTr="00675EDD">
        <w:tc>
          <w:tcPr>
            <w:tcW w:w="1354" w:type="dxa"/>
            <w:tcBorders>
              <w:top w:val="single" w:sz="4" w:space="0" w:color="auto"/>
              <w:left w:val="single" w:sz="4" w:space="0" w:color="auto"/>
              <w:bottom w:val="single" w:sz="4" w:space="0" w:color="auto"/>
              <w:right w:val="single" w:sz="4" w:space="0" w:color="auto"/>
            </w:tcBorders>
            <w:vAlign w:val="center"/>
            <w:tcPrChange w:id="2775" w:author="Sky123.Org" w:date="2024-06-19T10:33:00Z">
              <w:tcPr>
                <w:tcW w:w="1354" w:type="dxa"/>
                <w:tcBorders>
                  <w:top w:val="single" w:sz="4" w:space="0" w:color="auto"/>
                  <w:left w:val="single" w:sz="4" w:space="0" w:color="auto"/>
                  <w:bottom w:val="single" w:sz="4" w:space="0" w:color="auto"/>
                  <w:right w:val="single" w:sz="4" w:space="0" w:color="auto"/>
                </w:tcBorders>
              </w:tcPr>
            </w:tcPrChange>
          </w:tcPr>
          <w:p w:rsidR="00675EDD" w:rsidRPr="00675EDD" w:rsidRDefault="00242494">
            <w:pPr>
              <w:spacing w:line="400" w:lineRule="exact"/>
              <w:jc w:val="center"/>
              <w:rPr>
                <w:rFonts w:eastAsia="方正仿宋_GBK"/>
                <w:sz w:val="28"/>
                <w:szCs w:val="28"/>
                <w:rPrChange w:id="2776" w:author="Sky123.Org" w:date="2024-06-20T15:06:00Z">
                  <w:rPr>
                    <w:rFonts w:ascii="宋体"/>
                    <w:sz w:val="28"/>
                    <w:szCs w:val="28"/>
                  </w:rPr>
                </w:rPrChange>
              </w:rPr>
              <w:pPrChange w:id="2777" w:author="Sky123.Org" w:date="2024-06-19T10:35:00Z">
                <w:pPr/>
              </w:pPrChange>
            </w:pPr>
            <w:r>
              <w:rPr>
                <w:rFonts w:eastAsia="方正仿宋_GBK" w:hint="eastAsia"/>
                <w:sz w:val="28"/>
                <w:szCs w:val="28"/>
                <w:rPrChange w:id="2778" w:author="Sky123.Org" w:date="2024-06-20T15:06:00Z">
                  <w:rPr>
                    <w:rFonts w:ascii="宋体" w:hint="eastAsia"/>
                    <w:sz w:val="28"/>
                    <w:szCs w:val="28"/>
                  </w:rPr>
                </w:rPrChange>
              </w:rPr>
              <w:t>良</w:t>
            </w:r>
            <w:r>
              <w:rPr>
                <w:rFonts w:eastAsia="方正仿宋_GBK"/>
                <w:sz w:val="28"/>
                <w:szCs w:val="28"/>
                <w:rPrChange w:id="2779" w:author="Sky123.Org" w:date="2024-06-20T15:06:00Z">
                  <w:rPr>
                    <w:rFonts w:ascii="宋体"/>
                    <w:sz w:val="28"/>
                    <w:szCs w:val="28"/>
                  </w:rPr>
                </w:rPrChange>
              </w:rPr>
              <w:t xml:space="preserve"> </w:t>
            </w:r>
            <w:r>
              <w:rPr>
                <w:rFonts w:eastAsia="方正仿宋_GBK" w:hint="eastAsia"/>
                <w:sz w:val="28"/>
                <w:szCs w:val="28"/>
                <w:rPrChange w:id="2780" w:author="Sky123.Org" w:date="2024-06-20T15:06:00Z">
                  <w:rPr>
                    <w:rFonts w:ascii="宋体" w:hint="eastAsia"/>
                    <w:sz w:val="28"/>
                    <w:szCs w:val="28"/>
                  </w:rPr>
                </w:rPrChange>
              </w:rPr>
              <w:t>好</w:t>
            </w:r>
          </w:p>
        </w:tc>
        <w:tc>
          <w:tcPr>
            <w:tcW w:w="1336" w:type="dxa"/>
            <w:tcBorders>
              <w:top w:val="single" w:sz="4" w:space="0" w:color="auto"/>
              <w:left w:val="single" w:sz="4" w:space="0" w:color="auto"/>
              <w:bottom w:val="single" w:sz="4" w:space="0" w:color="auto"/>
              <w:right w:val="single" w:sz="4" w:space="0" w:color="auto"/>
            </w:tcBorders>
            <w:vAlign w:val="center"/>
            <w:tcPrChange w:id="2781" w:author="Sky123.Org" w:date="2024-06-19T10:33:00Z">
              <w:tcPr>
                <w:tcW w:w="1336" w:type="dxa"/>
                <w:tcBorders>
                  <w:top w:val="single" w:sz="4" w:space="0" w:color="auto"/>
                  <w:left w:val="single" w:sz="4" w:space="0" w:color="auto"/>
                  <w:bottom w:val="single" w:sz="4" w:space="0" w:color="auto"/>
                  <w:right w:val="single" w:sz="4" w:space="0" w:color="auto"/>
                </w:tcBorders>
              </w:tcPr>
            </w:tcPrChange>
          </w:tcPr>
          <w:p w:rsidR="00675EDD" w:rsidRPr="00675EDD" w:rsidRDefault="00242494">
            <w:pPr>
              <w:spacing w:line="400" w:lineRule="exact"/>
              <w:jc w:val="center"/>
              <w:rPr>
                <w:rFonts w:eastAsia="方正仿宋_GBK"/>
                <w:sz w:val="28"/>
                <w:szCs w:val="28"/>
                <w:rPrChange w:id="2782" w:author="Sky123.Org" w:date="2024-06-20T15:06:00Z">
                  <w:rPr>
                    <w:rFonts w:ascii="宋体"/>
                    <w:sz w:val="28"/>
                    <w:szCs w:val="28"/>
                  </w:rPr>
                </w:rPrChange>
              </w:rPr>
              <w:pPrChange w:id="2783" w:author="Sky123.Org" w:date="2024-06-19T10:35:00Z">
                <w:pPr/>
              </w:pPrChange>
            </w:pPr>
            <w:r>
              <w:rPr>
                <w:rFonts w:eastAsia="方正仿宋_GBK"/>
                <w:sz w:val="28"/>
                <w:szCs w:val="28"/>
                <w:rPrChange w:id="2784" w:author="Sky123.Org" w:date="2024-06-20T15:06:00Z">
                  <w:rPr>
                    <w:rFonts w:ascii="宋体"/>
                    <w:sz w:val="28"/>
                    <w:szCs w:val="28"/>
                  </w:rPr>
                </w:rPrChange>
              </w:rPr>
              <w:t>15-17.9</w:t>
            </w:r>
          </w:p>
        </w:tc>
        <w:tc>
          <w:tcPr>
            <w:tcW w:w="6904" w:type="dxa"/>
            <w:tcBorders>
              <w:top w:val="single" w:sz="4" w:space="0" w:color="auto"/>
              <w:left w:val="single" w:sz="4" w:space="0" w:color="auto"/>
              <w:bottom w:val="single" w:sz="4" w:space="0" w:color="auto"/>
              <w:right w:val="single" w:sz="4" w:space="0" w:color="auto"/>
            </w:tcBorders>
            <w:tcPrChange w:id="2785" w:author="Sky123.Org" w:date="2024-06-19T10:33:00Z">
              <w:tcPr>
                <w:tcW w:w="6904" w:type="dxa"/>
                <w:tcBorders>
                  <w:top w:val="single" w:sz="4" w:space="0" w:color="auto"/>
                  <w:left w:val="single" w:sz="4" w:space="0" w:color="auto"/>
                  <w:bottom w:val="single" w:sz="4" w:space="0" w:color="auto"/>
                  <w:right w:val="single" w:sz="4" w:space="0" w:color="auto"/>
                </w:tcBorders>
              </w:tcPr>
            </w:tcPrChange>
          </w:tcPr>
          <w:p w:rsidR="00675EDD" w:rsidRPr="00675EDD" w:rsidRDefault="00242494">
            <w:pPr>
              <w:spacing w:line="400" w:lineRule="exact"/>
              <w:rPr>
                <w:rFonts w:eastAsia="方正仿宋_GBK"/>
                <w:sz w:val="28"/>
                <w:szCs w:val="28"/>
                <w:rPrChange w:id="2786" w:author="Sky123.Org" w:date="2024-06-20T15:06:00Z">
                  <w:rPr>
                    <w:rFonts w:ascii="宋体"/>
                    <w:sz w:val="28"/>
                    <w:szCs w:val="28"/>
                  </w:rPr>
                </w:rPrChange>
              </w:rPr>
              <w:pPrChange w:id="2787" w:author="Sky123.Org" w:date="2024-06-19T10:35:00Z">
                <w:pPr/>
              </w:pPrChange>
            </w:pPr>
            <w:r>
              <w:rPr>
                <w:rFonts w:eastAsia="方正仿宋_GBK" w:hint="eastAsia"/>
                <w:sz w:val="28"/>
                <w:szCs w:val="28"/>
                <w:rPrChange w:id="2788" w:author="Sky123.Org" w:date="2024-06-20T15:06:00Z">
                  <w:rPr>
                    <w:rFonts w:ascii="宋体" w:hint="eastAsia"/>
                    <w:sz w:val="28"/>
                    <w:szCs w:val="28"/>
                  </w:rPr>
                </w:rPrChange>
              </w:rPr>
              <w:t>姿势较正确、方法较清晰、劲力较充足、用力较顺达、力点较准确、动作较协调、节奏较分明、风格较突出。</w:t>
            </w:r>
          </w:p>
        </w:tc>
      </w:tr>
      <w:tr w:rsidR="00675EDD" w:rsidTr="00675EDD">
        <w:tc>
          <w:tcPr>
            <w:tcW w:w="1354" w:type="dxa"/>
            <w:tcBorders>
              <w:top w:val="single" w:sz="4" w:space="0" w:color="auto"/>
              <w:left w:val="single" w:sz="4" w:space="0" w:color="auto"/>
              <w:bottom w:val="single" w:sz="4" w:space="0" w:color="auto"/>
              <w:right w:val="single" w:sz="4" w:space="0" w:color="auto"/>
            </w:tcBorders>
            <w:vAlign w:val="center"/>
            <w:tcPrChange w:id="2789" w:author="Sky123.Org" w:date="2024-06-19T10:33:00Z">
              <w:tcPr>
                <w:tcW w:w="1354" w:type="dxa"/>
                <w:tcBorders>
                  <w:top w:val="single" w:sz="4" w:space="0" w:color="auto"/>
                  <w:left w:val="single" w:sz="4" w:space="0" w:color="auto"/>
                  <w:bottom w:val="single" w:sz="4" w:space="0" w:color="auto"/>
                  <w:right w:val="single" w:sz="4" w:space="0" w:color="auto"/>
                </w:tcBorders>
              </w:tcPr>
            </w:tcPrChange>
          </w:tcPr>
          <w:p w:rsidR="00675EDD" w:rsidRPr="00675EDD" w:rsidRDefault="00242494">
            <w:pPr>
              <w:spacing w:line="400" w:lineRule="exact"/>
              <w:jc w:val="center"/>
              <w:rPr>
                <w:rFonts w:eastAsia="方正仿宋_GBK"/>
                <w:sz w:val="28"/>
                <w:szCs w:val="28"/>
                <w:rPrChange w:id="2790" w:author="Sky123.Org" w:date="2024-06-20T15:06:00Z">
                  <w:rPr>
                    <w:rFonts w:ascii="宋体"/>
                    <w:sz w:val="28"/>
                    <w:szCs w:val="28"/>
                  </w:rPr>
                </w:rPrChange>
              </w:rPr>
              <w:pPrChange w:id="2791" w:author="Sky123.Org" w:date="2024-06-19T10:35:00Z">
                <w:pPr/>
              </w:pPrChange>
            </w:pPr>
            <w:r>
              <w:rPr>
                <w:rFonts w:eastAsia="方正仿宋_GBK" w:hint="eastAsia"/>
                <w:sz w:val="28"/>
                <w:szCs w:val="28"/>
                <w:rPrChange w:id="2792" w:author="Sky123.Org" w:date="2024-06-20T15:06:00Z">
                  <w:rPr>
                    <w:rFonts w:ascii="宋体" w:hint="eastAsia"/>
                    <w:sz w:val="28"/>
                    <w:szCs w:val="28"/>
                  </w:rPr>
                </w:rPrChange>
              </w:rPr>
              <w:t>中</w:t>
            </w:r>
            <w:r>
              <w:rPr>
                <w:rFonts w:eastAsia="方正仿宋_GBK"/>
                <w:sz w:val="28"/>
                <w:szCs w:val="28"/>
                <w:rPrChange w:id="2793" w:author="Sky123.Org" w:date="2024-06-20T15:06:00Z">
                  <w:rPr>
                    <w:rFonts w:ascii="宋体"/>
                    <w:sz w:val="28"/>
                    <w:szCs w:val="28"/>
                  </w:rPr>
                </w:rPrChange>
              </w:rPr>
              <w:t xml:space="preserve"> </w:t>
            </w:r>
            <w:r>
              <w:rPr>
                <w:rFonts w:eastAsia="方正仿宋_GBK" w:hint="eastAsia"/>
                <w:sz w:val="28"/>
                <w:szCs w:val="28"/>
                <w:rPrChange w:id="2794" w:author="Sky123.Org" w:date="2024-06-20T15:06:00Z">
                  <w:rPr>
                    <w:rFonts w:ascii="宋体" w:hint="eastAsia"/>
                    <w:sz w:val="28"/>
                    <w:szCs w:val="28"/>
                  </w:rPr>
                </w:rPrChange>
              </w:rPr>
              <w:t>等</w:t>
            </w:r>
          </w:p>
        </w:tc>
        <w:tc>
          <w:tcPr>
            <w:tcW w:w="1336" w:type="dxa"/>
            <w:tcBorders>
              <w:top w:val="single" w:sz="4" w:space="0" w:color="auto"/>
              <w:left w:val="single" w:sz="4" w:space="0" w:color="auto"/>
              <w:bottom w:val="single" w:sz="4" w:space="0" w:color="auto"/>
              <w:right w:val="single" w:sz="4" w:space="0" w:color="auto"/>
            </w:tcBorders>
            <w:vAlign w:val="center"/>
            <w:tcPrChange w:id="2795" w:author="Sky123.Org" w:date="2024-06-19T10:33:00Z">
              <w:tcPr>
                <w:tcW w:w="1336" w:type="dxa"/>
                <w:tcBorders>
                  <w:top w:val="single" w:sz="4" w:space="0" w:color="auto"/>
                  <w:left w:val="single" w:sz="4" w:space="0" w:color="auto"/>
                  <w:bottom w:val="single" w:sz="4" w:space="0" w:color="auto"/>
                  <w:right w:val="single" w:sz="4" w:space="0" w:color="auto"/>
                </w:tcBorders>
              </w:tcPr>
            </w:tcPrChange>
          </w:tcPr>
          <w:p w:rsidR="00675EDD" w:rsidRPr="00675EDD" w:rsidRDefault="00242494">
            <w:pPr>
              <w:spacing w:line="400" w:lineRule="exact"/>
              <w:jc w:val="center"/>
              <w:rPr>
                <w:rFonts w:eastAsia="方正仿宋_GBK"/>
                <w:sz w:val="28"/>
                <w:szCs w:val="28"/>
                <w:rPrChange w:id="2796" w:author="Sky123.Org" w:date="2024-06-20T15:06:00Z">
                  <w:rPr>
                    <w:rFonts w:ascii="宋体"/>
                    <w:sz w:val="28"/>
                    <w:szCs w:val="28"/>
                  </w:rPr>
                </w:rPrChange>
              </w:rPr>
              <w:pPrChange w:id="2797" w:author="Sky123.Org" w:date="2024-06-19T10:35:00Z">
                <w:pPr/>
              </w:pPrChange>
            </w:pPr>
            <w:r>
              <w:rPr>
                <w:rFonts w:eastAsia="方正仿宋_GBK"/>
                <w:sz w:val="28"/>
                <w:szCs w:val="28"/>
                <w:rPrChange w:id="2798" w:author="Sky123.Org" w:date="2024-06-20T15:06:00Z">
                  <w:rPr>
                    <w:rFonts w:ascii="宋体"/>
                    <w:sz w:val="28"/>
                    <w:szCs w:val="28"/>
                  </w:rPr>
                </w:rPrChange>
              </w:rPr>
              <w:t>12-14.9</w:t>
            </w:r>
          </w:p>
        </w:tc>
        <w:tc>
          <w:tcPr>
            <w:tcW w:w="6904" w:type="dxa"/>
            <w:tcBorders>
              <w:top w:val="single" w:sz="4" w:space="0" w:color="auto"/>
              <w:left w:val="single" w:sz="4" w:space="0" w:color="auto"/>
              <w:bottom w:val="single" w:sz="4" w:space="0" w:color="auto"/>
              <w:right w:val="single" w:sz="4" w:space="0" w:color="auto"/>
            </w:tcBorders>
            <w:tcPrChange w:id="2799" w:author="Sky123.Org" w:date="2024-06-19T10:33:00Z">
              <w:tcPr>
                <w:tcW w:w="6904" w:type="dxa"/>
                <w:tcBorders>
                  <w:top w:val="single" w:sz="4" w:space="0" w:color="auto"/>
                  <w:left w:val="single" w:sz="4" w:space="0" w:color="auto"/>
                  <w:bottom w:val="single" w:sz="4" w:space="0" w:color="auto"/>
                  <w:right w:val="single" w:sz="4" w:space="0" w:color="auto"/>
                </w:tcBorders>
              </w:tcPr>
            </w:tcPrChange>
          </w:tcPr>
          <w:p w:rsidR="00675EDD" w:rsidRPr="00675EDD" w:rsidRDefault="00242494">
            <w:pPr>
              <w:spacing w:line="400" w:lineRule="exact"/>
              <w:rPr>
                <w:rFonts w:eastAsia="方正仿宋_GBK"/>
                <w:sz w:val="28"/>
                <w:szCs w:val="28"/>
                <w:rPrChange w:id="2800" w:author="Sky123.Org" w:date="2024-06-20T15:06:00Z">
                  <w:rPr>
                    <w:rFonts w:ascii="宋体"/>
                    <w:sz w:val="28"/>
                    <w:szCs w:val="28"/>
                  </w:rPr>
                </w:rPrChange>
              </w:rPr>
              <w:pPrChange w:id="2801" w:author="Sky123.Org" w:date="2024-06-19T10:35:00Z">
                <w:pPr/>
              </w:pPrChange>
            </w:pPr>
            <w:r>
              <w:rPr>
                <w:rFonts w:eastAsia="方正仿宋_GBK" w:hint="eastAsia"/>
                <w:sz w:val="28"/>
                <w:szCs w:val="28"/>
                <w:rPrChange w:id="2802" w:author="Sky123.Org" w:date="2024-06-20T15:06:00Z">
                  <w:rPr>
                    <w:rFonts w:ascii="宋体" w:hint="eastAsia"/>
                    <w:sz w:val="28"/>
                    <w:szCs w:val="28"/>
                  </w:rPr>
                </w:rPrChange>
              </w:rPr>
              <w:t>姿势比较正确、方法比较清晰、劲力比较充足、用力比较顺达、力点比较准确、动作比较协调、节奏比较分明、风格比较突出。</w:t>
            </w:r>
          </w:p>
        </w:tc>
      </w:tr>
      <w:tr w:rsidR="00675EDD" w:rsidTr="00675EDD">
        <w:tc>
          <w:tcPr>
            <w:tcW w:w="1354" w:type="dxa"/>
            <w:tcBorders>
              <w:top w:val="single" w:sz="4" w:space="0" w:color="auto"/>
              <w:left w:val="single" w:sz="4" w:space="0" w:color="auto"/>
              <w:bottom w:val="single" w:sz="4" w:space="0" w:color="auto"/>
              <w:right w:val="single" w:sz="4" w:space="0" w:color="auto"/>
            </w:tcBorders>
            <w:vAlign w:val="center"/>
            <w:tcPrChange w:id="2803" w:author="Sky123.Org" w:date="2024-06-19T10:33:00Z">
              <w:tcPr>
                <w:tcW w:w="1354" w:type="dxa"/>
                <w:tcBorders>
                  <w:top w:val="single" w:sz="4" w:space="0" w:color="auto"/>
                  <w:left w:val="single" w:sz="4" w:space="0" w:color="auto"/>
                  <w:bottom w:val="single" w:sz="4" w:space="0" w:color="auto"/>
                  <w:right w:val="single" w:sz="4" w:space="0" w:color="auto"/>
                </w:tcBorders>
              </w:tcPr>
            </w:tcPrChange>
          </w:tcPr>
          <w:p w:rsidR="00675EDD" w:rsidRPr="00675EDD" w:rsidRDefault="00242494">
            <w:pPr>
              <w:spacing w:line="400" w:lineRule="exact"/>
              <w:jc w:val="center"/>
              <w:rPr>
                <w:rFonts w:eastAsia="方正仿宋_GBK"/>
                <w:sz w:val="28"/>
                <w:szCs w:val="28"/>
                <w:rPrChange w:id="2804" w:author="Sky123.Org" w:date="2024-06-20T15:06:00Z">
                  <w:rPr>
                    <w:rFonts w:ascii="宋体"/>
                    <w:sz w:val="28"/>
                    <w:szCs w:val="28"/>
                  </w:rPr>
                </w:rPrChange>
              </w:rPr>
              <w:pPrChange w:id="2805" w:author="Sky123.Org" w:date="2024-06-19T10:35:00Z">
                <w:pPr/>
              </w:pPrChange>
            </w:pPr>
            <w:r>
              <w:rPr>
                <w:rFonts w:eastAsia="方正仿宋_GBK" w:hint="eastAsia"/>
                <w:sz w:val="28"/>
                <w:szCs w:val="28"/>
                <w:rPrChange w:id="2806" w:author="Sky123.Org" w:date="2024-06-20T15:06:00Z">
                  <w:rPr>
                    <w:rFonts w:ascii="宋体" w:hint="eastAsia"/>
                    <w:sz w:val="28"/>
                    <w:szCs w:val="28"/>
                  </w:rPr>
                </w:rPrChange>
              </w:rPr>
              <w:t>及</w:t>
            </w:r>
            <w:r>
              <w:rPr>
                <w:rFonts w:eastAsia="方正仿宋_GBK"/>
                <w:sz w:val="28"/>
                <w:szCs w:val="28"/>
                <w:rPrChange w:id="2807" w:author="Sky123.Org" w:date="2024-06-20T15:06:00Z">
                  <w:rPr>
                    <w:rFonts w:ascii="宋体"/>
                    <w:sz w:val="28"/>
                    <w:szCs w:val="28"/>
                  </w:rPr>
                </w:rPrChange>
              </w:rPr>
              <w:t xml:space="preserve"> </w:t>
            </w:r>
            <w:r>
              <w:rPr>
                <w:rFonts w:eastAsia="方正仿宋_GBK" w:hint="eastAsia"/>
                <w:sz w:val="28"/>
                <w:szCs w:val="28"/>
                <w:rPrChange w:id="2808" w:author="Sky123.Org" w:date="2024-06-20T15:06:00Z">
                  <w:rPr>
                    <w:rFonts w:ascii="宋体" w:hint="eastAsia"/>
                    <w:sz w:val="28"/>
                    <w:szCs w:val="28"/>
                  </w:rPr>
                </w:rPrChange>
              </w:rPr>
              <w:t>格</w:t>
            </w:r>
          </w:p>
        </w:tc>
        <w:tc>
          <w:tcPr>
            <w:tcW w:w="1336" w:type="dxa"/>
            <w:tcBorders>
              <w:top w:val="single" w:sz="4" w:space="0" w:color="auto"/>
              <w:left w:val="single" w:sz="4" w:space="0" w:color="auto"/>
              <w:bottom w:val="single" w:sz="4" w:space="0" w:color="auto"/>
              <w:right w:val="single" w:sz="4" w:space="0" w:color="auto"/>
            </w:tcBorders>
            <w:vAlign w:val="center"/>
            <w:tcPrChange w:id="2809" w:author="Sky123.Org" w:date="2024-06-19T10:33:00Z">
              <w:tcPr>
                <w:tcW w:w="1336" w:type="dxa"/>
                <w:tcBorders>
                  <w:top w:val="single" w:sz="4" w:space="0" w:color="auto"/>
                  <w:left w:val="single" w:sz="4" w:space="0" w:color="auto"/>
                  <w:bottom w:val="single" w:sz="4" w:space="0" w:color="auto"/>
                  <w:right w:val="single" w:sz="4" w:space="0" w:color="auto"/>
                </w:tcBorders>
              </w:tcPr>
            </w:tcPrChange>
          </w:tcPr>
          <w:p w:rsidR="00675EDD" w:rsidRPr="00675EDD" w:rsidRDefault="00242494">
            <w:pPr>
              <w:spacing w:line="400" w:lineRule="exact"/>
              <w:jc w:val="center"/>
              <w:rPr>
                <w:rFonts w:eastAsia="方正仿宋_GBK"/>
                <w:sz w:val="28"/>
                <w:szCs w:val="28"/>
                <w:rPrChange w:id="2810" w:author="Sky123.Org" w:date="2024-06-20T15:06:00Z">
                  <w:rPr>
                    <w:rFonts w:ascii="宋体"/>
                    <w:sz w:val="28"/>
                    <w:szCs w:val="28"/>
                  </w:rPr>
                </w:rPrChange>
              </w:rPr>
              <w:pPrChange w:id="2811" w:author="Sky123.Org" w:date="2024-06-19T10:35:00Z">
                <w:pPr/>
              </w:pPrChange>
            </w:pPr>
            <w:r>
              <w:rPr>
                <w:rFonts w:eastAsia="方正仿宋_GBK"/>
                <w:sz w:val="28"/>
                <w:szCs w:val="28"/>
                <w:rPrChange w:id="2812" w:author="Sky123.Org" w:date="2024-06-20T15:06:00Z">
                  <w:rPr>
                    <w:rFonts w:ascii="宋体"/>
                    <w:sz w:val="28"/>
                    <w:szCs w:val="28"/>
                  </w:rPr>
                </w:rPrChange>
              </w:rPr>
              <w:t>10-11.9</w:t>
            </w:r>
          </w:p>
        </w:tc>
        <w:tc>
          <w:tcPr>
            <w:tcW w:w="6904" w:type="dxa"/>
            <w:tcBorders>
              <w:top w:val="single" w:sz="4" w:space="0" w:color="auto"/>
              <w:left w:val="single" w:sz="4" w:space="0" w:color="auto"/>
              <w:bottom w:val="single" w:sz="4" w:space="0" w:color="auto"/>
              <w:right w:val="single" w:sz="4" w:space="0" w:color="auto"/>
            </w:tcBorders>
            <w:tcPrChange w:id="2813" w:author="Sky123.Org" w:date="2024-06-19T10:33:00Z">
              <w:tcPr>
                <w:tcW w:w="6904" w:type="dxa"/>
                <w:tcBorders>
                  <w:top w:val="single" w:sz="4" w:space="0" w:color="auto"/>
                  <w:left w:val="single" w:sz="4" w:space="0" w:color="auto"/>
                  <w:bottom w:val="single" w:sz="4" w:space="0" w:color="auto"/>
                  <w:right w:val="single" w:sz="4" w:space="0" w:color="auto"/>
                </w:tcBorders>
              </w:tcPr>
            </w:tcPrChange>
          </w:tcPr>
          <w:p w:rsidR="00675EDD" w:rsidRPr="00675EDD" w:rsidRDefault="00242494">
            <w:pPr>
              <w:spacing w:line="400" w:lineRule="exact"/>
              <w:rPr>
                <w:rFonts w:eastAsia="方正仿宋_GBK"/>
                <w:sz w:val="28"/>
                <w:szCs w:val="28"/>
                <w:rPrChange w:id="2814" w:author="Sky123.Org" w:date="2024-06-20T15:06:00Z">
                  <w:rPr>
                    <w:rFonts w:ascii="宋体"/>
                    <w:sz w:val="28"/>
                    <w:szCs w:val="28"/>
                  </w:rPr>
                </w:rPrChange>
              </w:rPr>
              <w:pPrChange w:id="2815" w:author="Sky123.Org" w:date="2024-06-19T10:35:00Z">
                <w:pPr/>
              </w:pPrChange>
            </w:pPr>
            <w:r>
              <w:rPr>
                <w:rFonts w:eastAsia="方正仿宋_GBK" w:hint="eastAsia"/>
                <w:sz w:val="28"/>
                <w:szCs w:val="28"/>
                <w:rPrChange w:id="2816" w:author="Sky123.Org" w:date="2024-06-20T15:06:00Z">
                  <w:rPr>
                    <w:rFonts w:ascii="宋体" w:hint="eastAsia"/>
                    <w:sz w:val="28"/>
                    <w:szCs w:val="28"/>
                  </w:rPr>
                </w:rPrChange>
              </w:rPr>
              <w:t>姿势基本正确、方法基本清晰、劲力基本充足、用力基本顺达、力点基本准确、动作基本协调、节奏基本分明、风格基本突出。</w:t>
            </w:r>
          </w:p>
        </w:tc>
      </w:tr>
      <w:tr w:rsidR="00675EDD" w:rsidTr="00675EDD">
        <w:tc>
          <w:tcPr>
            <w:tcW w:w="1354" w:type="dxa"/>
            <w:tcBorders>
              <w:top w:val="single" w:sz="4" w:space="0" w:color="auto"/>
              <w:left w:val="single" w:sz="4" w:space="0" w:color="auto"/>
              <w:bottom w:val="single" w:sz="4" w:space="0" w:color="auto"/>
              <w:right w:val="single" w:sz="4" w:space="0" w:color="auto"/>
            </w:tcBorders>
            <w:vAlign w:val="center"/>
            <w:tcPrChange w:id="2817" w:author="Sky123.Org" w:date="2024-06-19T10:33:00Z">
              <w:tcPr>
                <w:tcW w:w="1354" w:type="dxa"/>
                <w:tcBorders>
                  <w:top w:val="single" w:sz="4" w:space="0" w:color="auto"/>
                  <w:left w:val="single" w:sz="4" w:space="0" w:color="auto"/>
                  <w:bottom w:val="single" w:sz="4" w:space="0" w:color="auto"/>
                  <w:right w:val="single" w:sz="4" w:space="0" w:color="auto"/>
                </w:tcBorders>
              </w:tcPr>
            </w:tcPrChange>
          </w:tcPr>
          <w:p w:rsidR="00675EDD" w:rsidRPr="00675EDD" w:rsidRDefault="00242494">
            <w:pPr>
              <w:spacing w:line="400" w:lineRule="exact"/>
              <w:jc w:val="center"/>
              <w:rPr>
                <w:rFonts w:eastAsia="方正仿宋_GBK"/>
                <w:sz w:val="28"/>
                <w:szCs w:val="28"/>
                <w:rPrChange w:id="2818" w:author="Sky123.Org" w:date="2024-06-20T15:06:00Z">
                  <w:rPr>
                    <w:rFonts w:ascii="宋体"/>
                    <w:sz w:val="28"/>
                    <w:szCs w:val="28"/>
                  </w:rPr>
                </w:rPrChange>
              </w:rPr>
              <w:pPrChange w:id="2819" w:author="Sky123.Org" w:date="2024-06-19T10:35:00Z">
                <w:pPr/>
              </w:pPrChange>
            </w:pPr>
            <w:r>
              <w:rPr>
                <w:rFonts w:eastAsia="方正仿宋_GBK" w:hint="eastAsia"/>
                <w:sz w:val="28"/>
                <w:szCs w:val="28"/>
                <w:rPrChange w:id="2820" w:author="Sky123.Org" w:date="2024-06-20T15:06:00Z">
                  <w:rPr>
                    <w:rFonts w:ascii="宋体" w:hint="eastAsia"/>
                    <w:sz w:val="28"/>
                    <w:szCs w:val="28"/>
                  </w:rPr>
                </w:rPrChange>
              </w:rPr>
              <w:t>不及格</w:t>
            </w:r>
          </w:p>
        </w:tc>
        <w:tc>
          <w:tcPr>
            <w:tcW w:w="1336" w:type="dxa"/>
            <w:tcBorders>
              <w:top w:val="single" w:sz="4" w:space="0" w:color="auto"/>
              <w:left w:val="single" w:sz="4" w:space="0" w:color="auto"/>
              <w:bottom w:val="single" w:sz="4" w:space="0" w:color="auto"/>
              <w:right w:val="single" w:sz="4" w:space="0" w:color="auto"/>
            </w:tcBorders>
            <w:vAlign w:val="center"/>
            <w:tcPrChange w:id="2821" w:author="Sky123.Org" w:date="2024-06-19T10:33:00Z">
              <w:tcPr>
                <w:tcW w:w="1336" w:type="dxa"/>
                <w:tcBorders>
                  <w:top w:val="single" w:sz="4" w:space="0" w:color="auto"/>
                  <w:left w:val="single" w:sz="4" w:space="0" w:color="auto"/>
                  <w:bottom w:val="single" w:sz="4" w:space="0" w:color="auto"/>
                  <w:right w:val="single" w:sz="4" w:space="0" w:color="auto"/>
                </w:tcBorders>
              </w:tcPr>
            </w:tcPrChange>
          </w:tcPr>
          <w:p w:rsidR="00675EDD" w:rsidRPr="00675EDD" w:rsidRDefault="00242494">
            <w:pPr>
              <w:spacing w:line="400" w:lineRule="exact"/>
              <w:ind w:firstLineChars="50" w:firstLine="140"/>
              <w:jc w:val="center"/>
              <w:rPr>
                <w:rFonts w:eastAsia="方正仿宋_GBK"/>
                <w:sz w:val="28"/>
                <w:szCs w:val="28"/>
                <w:rPrChange w:id="2822" w:author="Sky123.Org" w:date="2024-06-20T15:06:00Z">
                  <w:rPr>
                    <w:rFonts w:ascii="宋体"/>
                    <w:sz w:val="28"/>
                    <w:szCs w:val="28"/>
                  </w:rPr>
                </w:rPrChange>
              </w:rPr>
              <w:pPrChange w:id="2823" w:author="Sky123.Org" w:date="2024-06-19T10:35:00Z">
                <w:pPr>
                  <w:ind w:firstLineChars="50" w:firstLine="140"/>
                </w:pPr>
              </w:pPrChange>
            </w:pPr>
            <w:r>
              <w:rPr>
                <w:rFonts w:eastAsia="方正仿宋_GBK"/>
                <w:sz w:val="28"/>
                <w:szCs w:val="28"/>
                <w:rPrChange w:id="2824" w:author="Sky123.Org" w:date="2024-06-20T15:06:00Z">
                  <w:rPr>
                    <w:rFonts w:ascii="宋体"/>
                    <w:sz w:val="28"/>
                    <w:szCs w:val="28"/>
                  </w:rPr>
                </w:rPrChange>
              </w:rPr>
              <w:t>8</w:t>
            </w:r>
            <w:r>
              <w:rPr>
                <w:rFonts w:eastAsia="方正仿宋_GBK" w:hint="eastAsia"/>
                <w:sz w:val="28"/>
                <w:szCs w:val="28"/>
                <w:rPrChange w:id="2825" w:author="Sky123.Org" w:date="2024-06-20T15:06:00Z">
                  <w:rPr>
                    <w:rFonts w:ascii="宋体" w:hint="eastAsia"/>
                    <w:sz w:val="28"/>
                    <w:szCs w:val="28"/>
                  </w:rPr>
                </w:rPrChange>
              </w:rPr>
              <w:t>以下</w:t>
            </w:r>
          </w:p>
        </w:tc>
        <w:tc>
          <w:tcPr>
            <w:tcW w:w="6904" w:type="dxa"/>
            <w:tcBorders>
              <w:top w:val="single" w:sz="4" w:space="0" w:color="auto"/>
              <w:left w:val="single" w:sz="4" w:space="0" w:color="auto"/>
              <w:bottom w:val="single" w:sz="4" w:space="0" w:color="auto"/>
              <w:right w:val="single" w:sz="4" w:space="0" w:color="auto"/>
            </w:tcBorders>
            <w:tcPrChange w:id="2826" w:author="Sky123.Org" w:date="2024-06-19T10:33:00Z">
              <w:tcPr>
                <w:tcW w:w="6904" w:type="dxa"/>
                <w:tcBorders>
                  <w:top w:val="single" w:sz="4" w:space="0" w:color="auto"/>
                  <w:left w:val="single" w:sz="4" w:space="0" w:color="auto"/>
                  <w:bottom w:val="single" w:sz="4" w:space="0" w:color="auto"/>
                  <w:right w:val="single" w:sz="4" w:space="0" w:color="auto"/>
                </w:tcBorders>
              </w:tcPr>
            </w:tcPrChange>
          </w:tcPr>
          <w:p w:rsidR="00675EDD" w:rsidRPr="00675EDD" w:rsidRDefault="00242494">
            <w:pPr>
              <w:spacing w:line="400" w:lineRule="exact"/>
              <w:rPr>
                <w:rFonts w:eastAsia="方正仿宋_GBK"/>
                <w:sz w:val="28"/>
                <w:szCs w:val="28"/>
                <w:rPrChange w:id="2827" w:author="Sky123.Org" w:date="2024-06-20T15:06:00Z">
                  <w:rPr>
                    <w:rFonts w:ascii="宋体"/>
                    <w:sz w:val="28"/>
                    <w:szCs w:val="28"/>
                  </w:rPr>
                </w:rPrChange>
              </w:rPr>
              <w:pPrChange w:id="2828" w:author="Sky123.Org" w:date="2024-06-19T10:35:00Z">
                <w:pPr/>
              </w:pPrChange>
            </w:pPr>
            <w:r>
              <w:rPr>
                <w:rFonts w:eastAsia="方正仿宋_GBK" w:hint="eastAsia"/>
                <w:sz w:val="28"/>
                <w:szCs w:val="28"/>
                <w:rPrChange w:id="2829" w:author="Sky123.Org" w:date="2024-06-20T15:06:00Z">
                  <w:rPr>
                    <w:rFonts w:ascii="宋体" w:hint="eastAsia"/>
                    <w:sz w:val="28"/>
                    <w:szCs w:val="28"/>
                  </w:rPr>
                </w:rPrChange>
              </w:rPr>
              <w:t>不能完成动作或动作错误严重。</w:t>
            </w:r>
          </w:p>
        </w:tc>
      </w:tr>
    </w:tbl>
    <w:p w:rsidR="00675EDD" w:rsidRDefault="00675EDD">
      <w:pPr>
        <w:spacing w:line="560" w:lineRule="exact"/>
        <w:ind w:firstLineChars="200" w:firstLine="640"/>
        <w:rPr>
          <w:rFonts w:eastAsia="方正楷体_GBK"/>
          <w:sz w:val="32"/>
          <w:szCs w:val="32"/>
        </w:rPr>
      </w:pPr>
    </w:p>
    <w:p w:rsidR="00675EDD" w:rsidRDefault="00675EDD">
      <w:pPr>
        <w:spacing w:line="560" w:lineRule="exact"/>
        <w:ind w:firstLineChars="200" w:firstLine="640"/>
        <w:rPr>
          <w:rFonts w:eastAsia="方正楷体_GBK"/>
          <w:sz w:val="32"/>
          <w:szCs w:val="32"/>
        </w:rPr>
      </w:pPr>
    </w:p>
    <w:p w:rsidR="00675EDD" w:rsidRDefault="00675EDD">
      <w:pPr>
        <w:spacing w:line="560" w:lineRule="exact"/>
        <w:ind w:firstLineChars="200" w:firstLine="640"/>
        <w:rPr>
          <w:del w:id="2830" w:author="Sky123.Org" w:date="2024-06-20T15:06:00Z"/>
          <w:rFonts w:eastAsia="方正楷体_GBK"/>
          <w:sz w:val="32"/>
          <w:szCs w:val="32"/>
        </w:rPr>
        <w:pPrChange w:id="2831" w:author="Sky123.Org" w:date="2024-06-20T15:40:00Z">
          <w:pPr/>
        </w:pPrChange>
      </w:pPr>
    </w:p>
    <w:p w:rsidR="00675EDD" w:rsidRPr="00675EDD" w:rsidRDefault="00242494">
      <w:pPr>
        <w:spacing w:line="560" w:lineRule="exact"/>
        <w:ind w:firstLineChars="200" w:firstLine="640"/>
        <w:rPr>
          <w:del w:id="2832" w:author="Sky123.Org" w:date="2024-06-19T10:33:00Z"/>
          <w:rFonts w:eastAsia="方正楷体_GBK"/>
          <w:sz w:val="32"/>
          <w:szCs w:val="32"/>
          <w:rPrChange w:id="2833" w:author="Sky123.Org" w:date="2024-06-20T15:42:00Z">
            <w:rPr>
              <w:del w:id="2834" w:author="Sky123.Org" w:date="2024-06-19T10:33:00Z"/>
              <w:rFonts w:ascii="黑体" w:eastAsia="黑体"/>
              <w:sz w:val="28"/>
              <w:szCs w:val="28"/>
            </w:rPr>
          </w:rPrChange>
        </w:rPr>
        <w:pPrChange w:id="2835" w:author="Sky123.Org" w:date="2024-06-20T15:42:00Z">
          <w:pPr/>
        </w:pPrChange>
      </w:pPr>
      <w:del w:id="2836" w:author="Sky123.Org" w:date="2024-06-19T10:33:00Z">
        <w:r>
          <w:rPr>
            <w:rFonts w:eastAsia="方正楷体_GBK"/>
            <w:sz w:val="32"/>
            <w:szCs w:val="32"/>
            <w:rPrChange w:id="2837" w:author="Sky123.Org" w:date="2024-06-20T15:42:00Z">
              <w:rPr>
                <w:rFonts w:ascii="宋体"/>
                <w:sz w:val="28"/>
                <w:szCs w:val="28"/>
              </w:rPr>
            </w:rPrChange>
          </w:rPr>
          <w:delText xml:space="preserve">                  </w:delText>
        </w:r>
      </w:del>
    </w:p>
    <w:p w:rsidR="00675EDD" w:rsidRDefault="00675EDD">
      <w:pPr>
        <w:spacing w:line="560" w:lineRule="exact"/>
        <w:ind w:firstLineChars="200" w:firstLine="640"/>
        <w:rPr>
          <w:del w:id="2838" w:author="Sky123.Org" w:date="2024-06-19T10:34:00Z"/>
          <w:rFonts w:eastAsia="方正楷体_GBK"/>
          <w:bCs/>
          <w:sz w:val="32"/>
          <w:szCs w:val="32"/>
        </w:rPr>
        <w:pPrChange w:id="2839" w:author="Sky123.Org" w:date="2024-06-20T15:42:00Z">
          <w:pPr/>
        </w:pPrChange>
      </w:pPr>
    </w:p>
    <w:p w:rsidR="00675EDD" w:rsidRPr="00675EDD" w:rsidRDefault="00675EDD">
      <w:pPr>
        <w:spacing w:line="560" w:lineRule="exact"/>
        <w:ind w:firstLineChars="200" w:firstLine="640"/>
        <w:rPr>
          <w:ins w:id="2840" w:author="李晓平　　" w:date="2024-06-20T11:09:00Z"/>
          <w:del w:id="2841" w:author="Sky123.Org" w:date="2024-06-20T15:06:00Z"/>
          <w:rFonts w:eastAsia="方正楷体_GBK"/>
          <w:bCs/>
          <w:sz w:val="32"/>
          <w:szCs w:val="32"/>
          <w:rPrChange w:id="2842" w:author="Sky123.Org" w:date="2024-06-20T15:42:00Z">
            <w:rPr>
              <w:ins w:id="2843" w:author="李晓平　　" w:date="2024-06-20T11:09:00Z"/>
              <w:del w:id="2844" w:author="Sky123.Org" w:date="2024-06-20T15:06:00Z"/>
              <w:rFonts w:ascii="宋体"/>
              <w:b/>
              <w:bCs/>
              <w:sz w:val="28"/>
              <w:szCs w:val="28"/>
            </w:rPr>
          </w:rPrChange>
        </w:rPr>
        <w:pPrChange w:id="2845" w:author="Sky123.Org" w:date="2024-06-19T10:34:00Z">
          <w:pPr/>
        </w:pPrChange>
      </w:pPr>
    </w:p>
    <w:p w:rsidR="00675EDD" w:rsidRPr="00675EDD" w:rsidRDefault="00242494">
      <w:pPr>
        <w:spacing w:line="560" w:lineRule="exact"/>
        <w:ind w:firstLineChars="200" w:firstLine="640"/>
        <w:rPr>
          <w:rFonts w:eastAsia="方正楷体_GBK"/>
          <w:bCs/>
          <w:sz w:val="32"/>
          <w:szCs w:val="32"/>
          <w:rPrChange w:id="2846" w:author="Sky123.Org" w:date="2024-06-20T15:42:00Z">
            <w:rPr>
              <w:rFonts w:ascii="宋体"/>
              <w:b/>
              <w:bCs/>
              <w:sz w:val="28"/>
              <w:szCs w:val="28"/>
            </w:rPr>
          </w:rPrChange>
        </w:rPr>
        <w:pPrChange w:id="2847" w:author="Sky123.Org" w:date="2024-06-20T15:42:00Z">
          <w:pPr/>
        </w:pPrChange>
      </w:pPr>
      <w:r>
        <w:rPr>
          <w:rFonts w:eastAsia="方正楷体_GBK" w:hint="eastAsia"/>
          <w:bCs/>
          <w:sz w:val="32"/>
          <w:szCs w:val="32"/>
          <w:rPrChange w:id="2848" w:author="Sky123.Org" w:date="2024-06-20T15:42:00Z">
            <w:rPr>
              <w:rFonts w:ascii="宋体" w:hint="eastAsia"/>
              <w:b/>
              <w:bCs/>
              <w:sz w:val="28"/>
              <w:szCs w:val="28"/>
            </w:rPr>
          </w:rPrChange>
        </w:rPr>
        <w:t>（</w:t>
      </w:r>
      <w:r>
        <w:rPr>
          <w:rFonts w:eastAsia="方正楷体_GBK" w:hint="eastAsia"/>
          <w:bCs/>
          <w:sz w:val="32"/>
          <w:szCs w:val="32"/>
        </w:rPr>
        <w:t>六</w:t>
      </w:r>
      <w:del w:id="2849" w:author="李晓平　　" w:date="2024-06-20T11:09:00Z">
        <w:r>
          <w:rPr>
            <w:rFonts w:eastAsia="方正楷体_GBK" w:hint="eastAsia"/>
            <w:bCs/>
            <w:sz w:val="32"/>
            <w:szCs w:val="32"/>
            <w:rPrChange w:id="2850" w:author="Sky123.Org" w:date="2024-06-20T15:42:00Z">
              <w:rPr>
                <w:rFonts w:ascii="宋体" w:hint="eastAsia"/>
                <w:b/>
                <w:bCs/>
                <w:sz w:val="28"/>
                <w:szCs w:val="28"/>
              </w:rPr>
            </w:rPrChange>
          </w:rPr>
          <w:delText>六</w:delText>
        </w:r>
      </w:del>
      <w:r>
        <w:rPr>
          <w:rFonts w:eastAsia="方正楷体_GBK" w:hint="eastAsia"/>
          <w:bCs/>
          <w:sz w:val="32"/>
          <w:szCs w:val="32"/>
          <w:rPrChange w:id="2851" w:author="Sky123.Org" w:date="2024-06-20T15:42:00Z">
            <w:rPr>
              <w:rFonts w:ascii="宋体" w:hint="eastAsia"/>
              <w:b/>
              <w:bCs/>
              <w:sz w:val="28"/>
              <w:szCs w:val="28"/>
            </w:rPr>
          </w:rPrChange>
        </w:rPr>
        <w:t>）教学片段指标与分值</w:t>
      </w:r>
      <w:del w:id="2852" w:author="李晓平　　" w:date="2024-06-20T11:09:00Z">
        <w:r>
          <w:rPr>
            <w:rFonts w:eastAsia="方正楷体_GBK" w:hint="eastAsia"/>
            <w:bCs/>
            <w:sz w:val="32"/>
            <w:szCs w:val="32"/>
            <w:rPrChange w:id="2853" w:author="Sky123.Org" w:date="2024-06-20T15:42:00Z">
              <w:rPr>
                <w:rFonts w:ascii="宋体" w:hint="eastAsia"/>
                <w:b/>
                <w:bCs/>
                <w:sz w:val="28"/>
                <w:szCs w:val="28"/>
              </w:rPr>
            </w:rPrChange>
          </w:rPr>
          <w:delText>：</w:delText>
        </w:r>
        <w:r>
          <w:rPr>
            <w:rFonts w:eastAsia="方正楷体_GBK"/>
            <w:bCs/>
            <w:sz w:val="32"/>
            <w:szCs w:val="32"/>
            <w:rPrChange w:id="2854" w:author="Sky123.Org" w:date="2024-06-20T15:42:00Z">
              <w:rPr>
                <w:rFonts w:ascii="宋体"/>
                <w:b/>
                <w:bCs/>
                <w:sz w:val="28"/>
                <w:szCs w:val="28"/>
              </w:rPr>
            </w:rPrChange>
          </w:rPr>
          <w:delText>25</w:delText>
        </w:r>
        <w:r>
          <w:rPr>
            <w:rFonts w:eastAsia="方正楷体_GBK" w:hint="eastAsia"/>
            <w:bCs/>
            <w:sz w:val="32"/>
            <w:szCs w:val="32"/>
            <w:rPrChange w:id="2855" w:author="Sky123.Org" w:date="2024-06-20T15:42:00Z">
              <w:rPr>
                <w:rFonts w:ascii="宋体" w:hint="eastAsia"/>
                <w:b/>
                <w:bCs/>
                <w:sz w:val="28"/>
                <w:szCs w:val="28"/>
              </w:rPr>
            </w:rPrChange>
          </w:rPr>
          <w:delText>分</w:delText>
        </w:r>
      </w:del>
    </w:p>
    <w:p w:rsidR="00675EDD" w:rsidRPr="00675EDD" w:rsidRDefault="00675EDD">
      <w:pPr>
        <w:spacing w:line="400" w:lineRule="exact"/>
        <w:rPr>
          <w:ins w:id="2856" w:author="Sky123.Org" w:date="2024-06-19T10:35:00Z"/>
          <w:rFonts w:eastAsia="黑体"/>
          <w:sz w:val="28"/>
          <w:szCs w:val="28"/>
          <w:rPrChange w:id="2857" w:author="Sky123.Org" w:date="2024-06-20T15:06:00Z">
            <w:rPr>
              <w:ins w:id="2858" w:author="Sky123.Org" w:date="2024-06-19T10:35:00Z"/>
              <w:rFonts w:ascii="黑体" w:eastAsia="黑体"/>
              <w:sz w:val="28"/>
              <w:szCs w:val="28"/>
            </w:rPr>
          </w:rPrChange>
        </w:rPr>
        <w:pPrChange w:id="2859" w:author="Sky123.Org" w:date="2024-06-19T10:35:00Z">
          <w:pPr/>
        </w:pPrChange>
      </w:pPr>
    </w:p>
    <w:p w:rsidR="00675EDD" w:rsidRPr="00675EDD" w:rsidRDefault="00242494">
      <w:pPr>
        <w:jc w:val="center"/>
        <w:rPr>
          <w:rFonts w:eastAsia="方正黑体_GBK"/>
          <w:sz w:val="32"/>
          <w:szCs w:val="32"/>
          <w:rPrChange w:id="2860" w:author="Sky123.Org" w:date="2024-06-20T15:06:00Z">
            <w:rPr>
              <w:rFonts w:ascii="黑体" w:eastAsia="黑体"/>
              <w:sz w:val="28"/>
              <w:szCs w:val="28"/>
            </w:rPr>
          </w:rPrChange>
        </w:rPr>
        <w:pPrChange w:id="2861" w:author="Sky123.Org" w:date="2024-06-19T10:35:00Z">
          <w:pPr/>
        </w:pPrChange>
      </w:pPr>
      <w:r>
        <w:rPr>
          <w:rFonts w:eastAsia="方正黑体_GBK" w:hint="eastAsia"/>
          <w:sz w:val="32"/>
          <w:szCs w:val="32"/>
          <w:rPrChange w:id="2862" w:author="Sky123.Org" w:date="2024-06-20T15:06:00Z">
            <w:rPr>
              <w:rFonts w:ascii="黑体" w:eastAsia="黑体" w:hint="eastAsia"/>
              <w:sz w:val="28"/>
              <w:szCs w:val="28"/>
            </w:rPr>
          </w:rPrChange>
        </w:rPr>
        <w:t>评分标准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863" w:author="Sky123.Org" w:date="2024-06-19T10:36: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548"/>
        <w:gridCol w:w="8151"/>
        <w:tblGridChange w:id="2864">
          <w:tblGrid>
            <w:gridCol w:w="1548"/>
            <w:gridCol w:w="8151"/>
          </w:tblGrid>
        </w:tblGridChange>
      </w:tblGrid>
      <w:tr w:rsidR="00675EDD" w:rsidTr="00675EDD">
        <w:trPr>
          <w:trHeight w:val="639"/>
        </w:trPr>
        <w:tc>
          <w:tcPr>
            <w:tcW w:w="1548" w:type="dxa"/>
            <w:vAlign w:val="center"/>
            <w:tcPrChange w:id="2865" w:author="Sky123.Org" w:date="2024-06-19T10:36:00Z">
              <w:tcPr>
                <w:tcW w:w="1548" w:type="dxa"/>
              </w:tcPr>
            </w:tcPrChange>
          </w:tcPr>
          <w:p w:rsidR="00675EDD" w:rsidRPr="00675EDD" w:rsidRDefault="00242494">
            <w:pPr>
              <w:spacing w:line="360" w:lineRule="exact"/>
              <w:ind w:firstLineChars="100" w:firstLine="281"/>
              <w:jc w:val="center"/>
              <w:rPr>
                <w:rFonts w:eastAsia="方正仿宋_GBK"/>
                <w:b/>
                <w:sz w:val="28"/>
                <w:szCs w:val="28"/>
                <w:rPrChange w:id="2866" w:author="Sky123.Org" w:date="2024-06-20T15:06:00Z">
                  <w:rPr>
                    <w:rFonts w:ascii="黑体" w:eastAsia="黑体"/>
                    <w:sz w:val="28"/>
                    <w:szCs w:val="28"/>
                  </w:rPr>
                </w:rPrChange>
              </w:rPr>
              <w:pPrChange w:id="2867" w:author="Sky123.Org" w:date="2024-06-19T10:36:00Z">
                <w:pPr>
                  <w:ind w:firstLineChars="100" w:firstLine="280"/>
                </w:pPr>
              </w:pPrChange>
            </w:pPr>
            <w:r>
              <w:rPr>
                <w:rFonts w:eastAsia="方正仿宋_GBK" w:hint="eastAsia"/>
                <w:b/>
                <w:sz w:val="28"/>
                <w:szCs w:val="28"/>
                <w:rPrChange w:id="2868" w:author="Sky123.Org" w:date="2024-06-20T15:06:00Z">
                  <w:rPr>
                    <w:rFonts w:ascii="黑体" w:eastAsia="黑体" w:hint="eastAsia"/>
                    <w:sz w:val="28"/>
                    <w:szCs w:val="28"/>
                  </w:rPr>
                </w:rPrChange>
              </w:rPr>
              <w:t>分</w:t>
            </w:r>
            <w:r>
              <w:rPr>
                <w:rFonts w:eastAsia="方正仿宋_GBK"/>
                <w:b/>
                <w:sz w:val="28"/>
                <w:szCs w:val="28"/>
                <w:rPrChange w:id="2869" w:author="Sky123.Org" w:date="2024-06-20T15:06:00Z">
                  <w:rPr>
                    <w:rFonts w:ascii="黑体" w:eastAsia="黑体"/>
                    <w:sz w:val="28"/>
                    <w:szCs w:val="28"/>
                  </w:rPr>
                </w:rPrChange>
              </w:rPr>
              <w:t xml:space="preserve"> </w:t>
            </w:r>
            <w:r>
              <w:rPr>
                <w:rFonts w:eastAsia="方正仿宋_GBK" w:hint="eastAsia"/>
                <w:b/>
                <w:sz w:val="28"/>
                <w:szCs w:val="28"/>
                <w:rPrChange w:id="2870" w:author="Sky123.Org" w:date="2024-06-20T15:06:00Z">
                  <w:rPr>
                    <w:rFonts w:ascii="黑体" w:eastAsia="黑体" w:hint="eastAsia"/>
                    <w:sz w:val="28"/>
                    <w:szCs w:val="28"/>
                  </w:rPr>
                </w:rPrChange>
              </w:rPr>
              <w:t>值</w:t>
            </w:r>
          </w:p>
        </w:tc>
        <w:tc>
          <w:tcPr>
            <w:tcW w:w="8151" w:type="dxa"/>
            <w:vAlign w:val="center"/>
            <w:tcPrChange w:id="2871" w:author="Sky123.Org" w:date="2024-06-19T10:36:00Z">
              <w:tcPr>
                <w:tcW w:w="8151" w:type="dxa"/>
              </w:tcPr>
            </w:tcPrChange>
          </w:tcPr>
          <w:p w:rsidR="00675EDD" w:rsidRPr="00675EDD" w:rsidRDefault="00242494">
            <w:pPr>
              <w:spacing w:line="360" w:lineRule="exact"/>
              <w:jc w:val="center"/>
              <w:rPr>
                <w:rFonts w:eastAsia="方正仿宋_GBK"/>
                <w:b/>
                <w:sz w:val="28"/>
                <w:szCs w:val="28"/>
                <w:rPrChange w:id="2872" w:author="Sky123.Org" w:date="2024-06-20T15:06:00Z">
                  <w:rPr>
                    <w:rFonts w:ascii="黑体" w:eastAsia="黑体"/>
                    <w:sz w:val="28"/>
                    <w:szCs w:val="28"/>
                  </w:rPr>
                </w:rPrChange>
              </w:rPr>
              <w:pPrChange w:id="2873" w:author="Sky123.Org" w:date="2024-06-19T10:36:00Z">
                <w:pPr/>
              </w:pPrChange>
            </w:pPr>
            <w:r>
              <w:rPr>
                <w:rFonts w:eastAsia="方正仿宋_GBK" w:hint="eastAsia"/>
                <w:b/>
                <w:sz w:val="28"/>
                <w:szCs w:val="28"/>
                <w:rPrChange w:id="2874" w:author="Sky123.Org" w:date="2024-06-20T15:06:00Z">
                  <w:rPr>
                    <w:rFonts w:ascii="黑体" w:eastAsia="黑体" w:hint="eastAsia"/>
                    <w:sz w:val="28"/>
                    <w:szCs w:val="28"/>
                  </w:rPr>
                </w:rPrChange>
              </w:rPr>
              <w:t>标</w:t>
            </w:r>
            <w:r>
              <w:rPr>
                <w:rFonts w:eastAsia="方正仿宋_GBK"/>
                <w:b/>
                <w:sz w:val="28"/>
                <w:szCs w:val="28"/>
                <w:rPrChange w:id="2875" w:author="Sky123.Org" w:date="2024-06-20T15:06:00Z">
                  <w:rPr>
                    <w:rFonts w:ascii="黑体" w:eastAsia="黑体"/>
                    <w:sz w:val="28"/>
                    <w:szCs w:val="28"/>
                  </w:rPr>
                </w:rPrChange>
              </w:rPr>
              <w:t xml:space="preserve">   </w:t>
            </w:r>
            <w:r>
              <w:rPr>
                <w:rFonts w:eastAsia="方正仿宋_GBK" w:hint="eastAsia"/>
                <w:b/>
                <w:sz w:val="28"/>
                <w:szCs w:val="28"/>
                <w:rPrChange w:id="2876" w:author="Sky123.Org" w:date="2024-06-20T15:06:00Z">
                  <w:rPr>
                    <w:rFonts w:ascii="黑体" w:eastAsia="黑体" w:hint="eastAsia"/>
                    <w:sz w:val="28"/>
                    <w:szCs w:val="28"/>
                  </w:rPr>
                </w:rPrChange>
              </w:rPr>
              <w:t>准</w:t>
            </w:r>
          </w:p>
        </w:tc>
      </w:tr>
      <w:tr w:rsidR="00675EDD" w:rsidTr="00675EDD">
        <w:trPr>
          <w:trHeight w:val="1272"/>
          <w:trPrChange w:id="2877" w:author="Sky123.Org" w:date="2024-06-20T15:43:00Z">
            <w:trPr>
              <w:trHeight w:val="872"/>
            </w:trPr>
          </w:trPrChange>
        </w:trPr>
        <w:tc>
          <w:tcPr>
            <w:tcW w:w="1548" w:type="dxa"/>
            <w:vAlign w:val="center"/>
            <w:tcPrChange w:id="2878" w:author="Sky123.Org" w:date="2024-06-20T15:43:00Z">
              <w:tcPr>
                <w:tcW w:w="1548" w:type="dxa"/>
              </w:tcPr>
            </w:tcPrChange>
          </w:tcPr>
          <w:p w:rsidR="00675EDD" w:rsidRPr="00675EDD" w:rsidRDefault="00242494">
            <w:pPr>
              <w:spacing w:line="360" w:lineRule="exact"/>
              <w:ind w:firstLineChars="100" w:firstLine="280"/>
              <w:rPr>
                <w:rFonts w:eastAsia="方正仿宋_GBK"/>
                <w:sz w:val="28"/>
                <w:szCs w:val="28"/>
                <w:rPrChange w:id="2879" w:author="Sky123.Org" w:date="2024-06-20T15:06:00Z">
                  <w:rPr>
                    <w:rFonts w:ascii="黑体" w:eastAsia="黑体"/>
                    <w:sz w:val="28"/>
                    <w:szCs w:val="28"/>
                  </w:rPr>
                </w:rPrChange>
              </w:rPr>
              <w:pPrChange w:id="2880" w:author="Sky123.Org" w:date="2024-06-19T10:36:00Z">
                <w:pPr>
                  <w:ind w:firstLineChars="100" w:firstLine="280"/>
                </w:pPr>
              </w:pPrChange>
            </w:pPr>
            <w:r>
              <w:rPr>
                <w:rFonts w:eastAsia="方正仿宋_GBK"/>
                <w:sz w:val="28"/>
                <w:szCs w:val="28"/>
                <w:rPrChange w:id="2881" w:author="Sky123.Org" w:date="2024-06-20T15:06:00Z">
                  <w:rPr>
                    <w:rFonts w:ascii="黑体" w:eastAsia="黑体"/>
                    <w:sz w:val="28"/>
                    <w:szCs w:val="28"/>
                  </w:rPr>
                </w:rPrChange>
              </w:rPr>
              <w:t>22-25</w:t>
            </w:r>
          </w:p>
        </w:tc>
        <w:tc>
          <w:tcPr>
            <w:tcW w:w="8151" w:type="dxa"/>
            <w:tcPrChange w:id="2882" w:author="Sky123.Org" w:date="2024-06-20T15:43:00Z">
              <w:tcPr>
                <w:tcW w:w="8151" w:type="dxa"/>
              </w:tcPr>
            </w:tcPrChange>
          </w:tcPr>
          <w:p w:rsidR="00675EDD" w:rsidRPr="00675EDD" w:rsidRDefault="00242494">
            <w:pPr>
              <w:spacing w:line="360" w:lineRule="exact"/>
              <w:ind w:firstLineChars="100" w:firstLine="280"/>
              <w:rPr>
                <w:rFonts w:eastAsia="方正仿宋_GBK"/>
                <w:sz w:val="28"/>
                <w:szCs w:val="28"/>
                <w:rPrChange w:id="2883" w:author="Sky123.Org" w:date="2024-06-20T15:06:00Z">
                  <w:rPr>
                    <w:rFonts w:ascii="宋体"/>
                    <w:sz w:val="28"/>
                    <w:szCs w:val="28"/>
                  </w:rPr>
                </w:rPrChange>
              </w:rPr>
              <w:pPrChange w:id="2884" w:author="Sky123.Org" w:date="2024-06-19T10:36:00Z">
                <w:pPr>
                  <w:ind w:firstLineChars="100" w:firstLine="280"/>
                </w:pPr>
              </w:pPrChange>
            </w:pPr>
            <w:r>
              <w:rPr>
                <w:rFonts w:eastAsia="方正仿宋_GBK" w:hint="eastAsia"/>
                <w:sz w:val="28"/>
                <w:szCs w:val="28"/>
                <w:rPrChange w:id="2885" w:author="Sky123.Org" w:date="2024-06-20T15:06:00Z">
                  <w:rPr>
                    <w:rFonts w:ascii="宋体" w:hint="eastAsia"/>
                    <w:sz w:val="28"/>
                    <w:szCs w:val="28"/>
                  </w:rPr>
                </w:rPrChange>
              </w:rPr>
              <w:t>能够准确把握上课内容，教学目标清晰明了，目标意识强，重点、难点把握准确，教法、学法得当；组织安排有序，层次分明；讲解精炼，示范动作准确，示范时机得当，时间分配合理，有很强的教学表现能力，学生参与好。</w:t>
            </w:r>
          </w:p>
        </w:tc>
      </w:tr>
      <w:tr w:rsidR="00675EDD" w:rsidTr="00675EDD">
        <w:tc>
          <w:tcPr>
            <w:tcW w:w="1548" w:type="dxa"/>
            <w:vAlign w:val="center"/>
            <w:tcPrChange w:id="2886" w:author="Sky123.Org" w:date="2024-06-19T10:36:00Z">
              <w:tcPr>
                <w:tcW w:w="1548" w:type="dxa"/>
              </w:tcPr>
            </w:tcPrChange>
          </w:tcPr>
          <w:p w:rsidR="00675EDD" w:rsidRPr="00675EDD" w:rsidRDefault="00242494">
            <w:pPr>
              <w:spacing w:line="360" w:lineRule="exact"/>
              <w:jc w:val="center"/>
              <w:rPr>
                <w:rFonts w:eastAsia="方正仿宋_GBK"/>
                <w:sz w:val="28"/>
                <w:szCs w:val="28"/>
                <w:rPrChange w:id="2887" w:author="Sky123.Org" w:date="2024-06-20T15:06:00Z">
                  <w:rPr>
                    <w:rFonts w:ascii="黑体" w:eastAsia="黑体"/>
                    <w:sz w:val="28"/>
                    <w:szCs w:val="28"/>
                  </w:rPr>
                </w:rPrChange>
              </w:rPr>
              <w:pPrChange w:id="2888" w:author="Sky123.Org" w:date="2024-06-19T10:36:00Z">
                <w:pPr/>
              </w:pPrChange>
            </w:pPr>
            <w:r>
              <w:rPr>
                <w:rFonts w:eastAsia="方正仿宋_GBK"/>
                <w:sz w:val="28"/>
                <w:szCs w:val="28"/>
                <w:rPrChange w:id="2889" w:author="Sky123.Org" w:date="2024-06-20T15:06:00Z">
                  <w:rPr>
                    <w:rFonts w:ascii="黑体" w:eastAsia="黑体"/>
                    <w:sz w:val="28"/>
                    <w:szCs w:val="28"/>
                  </w:rPr>
                </w:rPrChange>
              </w:rPr>
              <w:t>18-21</w:t>
            </w:r>
          </w:p>
        </w:tc>
        <w:tc>
          <w:tcPr>
            <w:tcW w:w="8151" w:type="dxa"/>
            <w:tcPrChange w:id="2890" w:author="Sky123.Org" w:date="2024-06-19T10:36:00Z">
              <w:tcPr>
                <w:tcW w:w="8151" w:type="dxa"/>
              </w:tcPr>
            </w:tcPrChange>
          </w:tcPr>
          <w:p w:rsidR="00675EDD" w:rsidRPr="00675EDD" w:rsidRDefault="00242494">
            <w:pPr>
              <w:spacing w:line="360" w:lineRule="exact"/>
              <w:rPr>
                <w:rFonts w:eastAsia="方正仿宋_GBK"/>
                <w:sz w:val="28"/>
                <w:szCs w:val="28"/>
                <w:rPrChange w:id="2891" w:author="Sky123.Org" w:date="2024-06-20T15:06:00Z">
                  <w:rPr>
                    <w:rFonts w:ascii="宋体"/>
                    <w:sz w:val="28"/>
                    <w:szCs w:val="28"/>
                  </w:rPr>
                </w:rPrChange>
              </w:rPr>
              <w:pPrChange w:id="2892" w:author="Sky123.Org" w:date="2024-06-19T10:36:00Z">
                <w:pPr/>
              </w:pPrChange>
            </w:pPr>
            <w:r>
              <w:rPr>
                <w:rFonts w:eastAsia="方正仿宋_GBK"/>
                <w:sz w:val="28"/>
                <w:szCs w:val="28"/>
                <w:rPrChange w:id="2893" w:author="Sky123.Org" w:date="2024-06-20T15:06:00Z">
                  <w:rPr>
                    <w:rFonts w:ascii="黑体" w:eastAsia="黑体"/>
                    <w:sz w:val="28"/>
                    <w:szCs w:val="28"/>
                  </w:rPr>
                </w:rPrChange>
              </w:rPr>
              <w:t xml:space="preserve">  </w:t>
            </w:r>
            <w:r>
              <w:rPr>
                <w:rFonts w:eastAsia="方正仿宋_GBK" w:hint="eastAsia"/>
                <w:sz w:val="28"/>
                <w:szCs w:val="28"/>
                <w:rPrChange w:id="2894" w:author="Sky123.Org" w:date="2024-06-20T15:06:00Z">
                  <w:rPr>
                    <w:rFonts w:ascii="宋体" w:hint="eastAsia"/>
                    <w:sz w:val="28"/>
                    <w:szCs w:val="28"/>
                  </w:rPr>
                </w:rPrChange>
              </w:rPr>
              <w:t>能够准确把握上课内容，教学目标较为清晰明了，重点、难点把握准确，教法、学法得当；组织安排较为有序，层次较为分明；讲解精炼，示范动作正确，时间分配合理，有较强的教学表现能力，学生参与性较好。</w:t>
            </w:r>
          </w:p>
        </w:tc>
      </w:tr>
      <w:tr w:rsidR="00675EDD" w:rsidTr="00675EDD">
        <w:tc>
          <w:tcPr>
            <w:tcW w:w="1548" w:type="dxa"/>
            <w:vAlign w:val="center"/>
            <w:tcPrChange w:id="2895" w:author="Sky123.Org" w:date="2024-06-19T10:36:00Z">
              <w:tcPr>
                <w:tcW w:w="1548" w:type="dxa"/>
              </w:tcPr>
            </w:tcPrChange>
          </w:tcPr>
          <w:p w:rsidR="00675EDD" w:rsidRPr="00675EDD" w:rsidRDefault="00242494">
            <w:pPr>
              <w:spacing w:line="360" w:lineRule="exact"/>
              <w:jc w:val="center"/>
              <w:rPr>
                <w:rFonts w:eastAsia="方正仿宋_GBK"/>
                <w:sz w:val="28"/>
                <w:szCs w:val="28"/>
                <w:rPrChange w:id="2896" w:author="Sky123.Org" w:date="2024-06-20T15:06:00Z">
                  <w:rPr>
                    <w:rFonts w:ascii="黑体" w:eastAsia="黑体"/>
                    <w:sz w:val="28"/>
                    <w:szCs w:val="28"/>
                  </w:rPr>
                </w:rPrChange>
              </w:rPr>
              <w:pPrChange w:id="2897" w:author="Sky123.Org" w:date="2024-06-19T10:36:00Z">
                <w:pPr/>
              </w:pPrChange>
            </w:pPr>
            <w:r>
              <w:rPr>
                <w:rFonts w:eastAsia="方正仿宋_GBK"/>
                <w:sz w:val="28"/>
                <w:szCs w:val="28"/>
                <w:rPrChange w:id="2898" w:author="Sky123.Org" w:date="2024-06-20T15:06:00Z">
                  <w:rPr>
                    <w:rFonts w:ascii="黑体" w:eastAsia="黑体"/>
                    <w:sz w:val="28"/>
                    <w:szCs w:val="28"/>
                  </w:rPr>
                </w:rPrChange>
              </w:rPr>
              <w:t>14-17</w:t>
            </w:r>
          </w:p>
        </w:tc>
        <w:tc>
          <w:tcPr>
            <w:tcW w:w="8151" w:type="dxa"/>
            <w:vAlign w:val="center"/>
            <w:tcPrChange w:id="2899" w:author="Sky123.Org" w:date="2024-06-19T10:36:00Z">
              <w:tcPr>
                <w:tcW w:w="8151" w:type="dxa"/>
              </w:tcPr>
            </w:tcPrChange>
          </w:tcPr>
          <w:p w:rsidR="00675EDD" w:rsidRPr="00675EDD" w:rsidRDefault="00242494">
            <w:pPr>
              <w:spacing w:line="360" w:lineRule="exact"/>
              <w:ind w:firstLineChars="150" w:firstLine="420"/>
              <w:jc w:val="left"/>
              <w:rPr>
                <w:rFonts w:eastAsia="方正仿宋_GBK"/>
                <w:sz w:val="28"/>
                <w:szCs w:val="28"/>
                <w:rPrChange w:id="2900" w:author="Sky123.Org" w:date="2024-06-20T15:06:00Z">
                  <w:rPr>
                    <w:rFonts w:ascii="宋体"/>
                    <w:sz w:val="28"/>
                    <w:szCs w:val="28"/>
                  </w:rPr>
                </w:rPrChange>
              </w:rPr>
              <w:pPrChange w:id="2901" w:author="Sky123.Org" w:date="2024-06-19T10:36:00Z">
                <w:pPr>
                  <w:ind w:firstLineChars="150" w:firstLine="420"/>
                </w:pPr>
              </w:pPrChange>
            </w:pPr>
            <w:r>
              <w:rPr>
                <w:rFonts w:eastAsia="方正仿宋_GBK" w:hint="eastAsia"/>
                <w:sz w:val="28"/>
                <w:szCs w:val="28"/>
                <w:rPrChange w:id="2902" w:author="Sky123.Org" w:date="2024-06-20T15:06:00Z">
                  <w:rPr>
                    <w:rFonts w:ascii="宋体" w:hint="eastAsia"/>
                    <w:sz w:val="28"/>
                    <w:szCs w:val="28"/>
                  </w:rPr>
                </w:rPrChange>
              </w:rPr>
              <w:t>能够正确把握上课内容，教学目标基本清晰明了，重点、难点把握正确，有一定的教法、学法；组织安排基本有序；讲解较为精炼，示范动作正确，时间分配较为合理，有基本的教学表现能力，学生参与性一般。</w:t>
            </w:r>
          </w:p>
        </w:tc>
      </w:tr>
      <w:tr w:rsidR="00675EDD" w:rsidTr="00675EDD">
        <w:tc>
          <w:tcPr>
            <w:tcW w:w="1548" w:type="dxa"/>
            <w:vAlign w:val="center"/>
            <w:tcPrChange w:id="2903" w:author="Sky123.Org" w:date="2024-06-19T10:36:00Z">
              <w:tcPr>
                <w:tcW w:w="1548" w:type="dxa"/>
              </w:tcPr>
            </w:tcPrChange>
          </w:tcPr>
          <w:p w:rsidR="00675EDD" w:rsidRPr="00675EDD" w:rsidRDefault="00242494">
            <w:pPr>
              <w:spacing w:line="360" w:lineRule="exact"/>
              <w:jc w:val="center"/>
              <w:rPr>
                <w:rFonts w:eastAsia="方正仿宋_GBK"/>
                <w:sz w:val="28"/>
                <w:szCs w:val="28"/>
                <w:rPrChange w:id="2904" w:author="Sky123.Org" w:date="2024-06-20T15:06:00Z">
                  <w:rPr>
                    <w:rFonts w:ascii="黑体" w:eastAsia="黑体"/>
                    <w:sz w:val="28"/>
                    <w:szCs w:val="28"/>
                  </w:rPr>
                </w:rPrChange>
              </w:rPr>
              <w:pPrChange w:id="2905" w:author="Sky123.Org" w:date="2024-06-19T10:36:00Z">
                <w:pPr/>
              </w:pPrChange>
            </w:pPr>
            <w:r>
              <w:rPr>
                <w:rFonts w:eastAsia="方正仿宋_GBK"/>
                <w:sz w:val="28"/>
                <w:szCs w:val="28"/>
                <w:rPrChange w:id="2906" w:author="Sky123.Org" w:date="2024-06-20T15:06:00Z">
                  <w:rPr>
                    <w:rFonts w:ascii="黑体" w:eastAsia="黑体"/>
                    <w:sz w:val="28"/>
                    <w:szCs w:val="28"/>
                  </w:rPr>
                </w:rPrChange>
              </w:rPr>
              <w:t>10</w:t>
            </w:r>
            <w:r>
              <w:rPr>
                <w:rFonts w:eastAsia="方正仿宋_GBK" w:hint="eastAsia"/>
                <w:sz w:val="28"/>
                <w:szCs w:val="28"/>
                <w:rPrChange w:id="2907" w:author="Sky123.Org" w:date="2024-06-20T15:06:00Z">
                  <w:rPr>
                    <w:rFonts w:ascii="黑体" w:eastAsia="黑体" w:hint="eastAsia"/>
                    <w:sz w:val="28"/>
                    <w:szCs w:val="28"/>
                  </w:rPr>
                </w:rPrChange>
              </w:rPr>
              <w:t>分以下</w:t>
            </w:r>
          </w:p>
        </w:tc>
        <w:tc>
          <w:tcPr>
            <w:tcW w:w="8151" w:type="dxa"/>
            <w:vAlign w:val="center"/>
            <w:tcPrChange w:id="2908" w:author="Sky123.Org" w:date="2024-06-19T10:36:00Z">
              <w:tcPr>
                <w:tcW w:w="8151" w:type="dxa"/>
              </w:tcPr>
            </w:tcPrChange>
          </w:tcPr>
          <w:p w:rsidR="00675EDD" w:rsidRPr="00675EDD" w:rsidRDefault="00242494">
            <w:pPr>
              <w:spacing w:line="360" w:lineRule="exact"/>
              <w:ind w:firstLineChars="150" w:firstLine="420"/>
              <w:jc w:val="left"/>
              <w:rPr>
                <w:rFonts w:eastAsia="方正仿宋_GBK"/>
                <w:sz w:val="28"/>
                <w:szCs w:val="28"/>
                <w:rPrChange w:id="2909" w:author="Sky123.Org" w:date="2024-06-20T15:06:00Z">
                  <w:rPr>
                    <w:rFonts w:ascii="宋体"/>
                    <w:sz w:val="28"/>
                    <w:szCs w:val="28"/>
                  </w:rPr>
                </w:rPrChange>
              </w:rPr>
              <w:pPrChange w:id="2910" w:author="Sky123.Org" w:date="2024-06-20T15:43:00Z">
                <w:pPr>
                  <w:ind w:firstLineChars="150" w:firstLine="420"/>
                </w:pPr>
              </w:pPrChange>
            </w:pPr>
            <w:r>
              <w:rPr>
                <w:rFonts w:eastAsia="方正仿宋_GBK" w:hint="eastAsia"/>
                <w:sz w:val="28"/>
                <w:szCs w:val="28"/>
                <w:rPrChange w:id="2911" w:author="Sky123.Org" w:date="2024-06-20T15:06:00Z">
                  <w:rPr>
                    <w:rFonts w:ascii="宋体" w:hint="eastAsia"/>
                    <w:sz w:val="28"/>
                    <w:szCs w:val="28"/>
                  </w:rPr>
                </w:rPrChange>
              </w:rPr>
              <w:t>能够基本把握模拟上课内容，教学目标基本清晰，重点、难点把握基本正确，有基本的教法、学法；组织安排基本有序；讲解欠精炼，示范动作欠准确，时间分配欠合理，教学表现能力不强，学生参与性差。</w:t>
            </w:r>
          </w:p>
        </w:tc>
      </w:tr>
    </w:tbl>
    <w:p w:rsidR="00675EDD" w:rsidRPr="00675EDD" w:rsidRDefault="00675EDD">
      <w:pPr>
        <w:rPr>
          <w:del w:id="2912" w:author="Sky123.Org" w:date="2024-06-19T10:36:00Z"/>
          <w:rFonts w:eastAsia="方正楷体_GBK"/>
          <w:sz w:val="24"/>
          <w:rPrChange w:id="2913" w:author="Sky123.Org" w:date="2024-06-20T15:42:00Z">
            <w:rPr>
              <w:del w:id="2914" w:author="Sky123.Org" w:date="2024-06-19T10:36:00Z"/>
              <w:rFonts w:ascii="宋体"/>
              <w:b/>
              <w:sz w:val="24"/>
            </w:rPr>
          </w:rPrChange>
        </w:rPr>
      </w:pPr>
    </w:p>
    <w:p w:rsidR="00675EDD" w:rsidRPr="00675EDD" w:rsidRDefault="00242494">
      <w:pPr>
        <w:rPr>
          <w:del w:id="2915" w:author="Sky123.Org" w:date="2024-06-20T15:08:00Z"/>
          <w:rFonts w:eastAsia="方正楷体_GBK"/>
          <w:sz w:val="24"/>
          <w:rPrChange w:id="2916" w:author="Sky123.Org" w:date="2024-06-20T15:42:00Z">
            <w:rPr>
              <w:del w:id="2917" w:author="Sky123.Org" w:date="2024-06-20T15:08:00Z"/>
              <w:rFonts w:ascii="宋体"/>
              <w:b/>
              <w:sz w:val="24"/>
            </w:rPr>
          </w:rPrChange>
        </w:rPr>
      </w:pPr>
      <w:r>
        <w:rPr>
          <w:rFonts w:eastAsia="方正楷体_GBK" w:hint="eastAsia"/>
          <w:sz w:val="24"/>
          <w:rPrChange w:id="2918" w:author="Sky123.Org" w:date="2024-06-20T15:42:00Z">
            <w:rPr>
              <w:rFonts w:ascii="宋体" w:hint="eastAsia"/>
              <w:b/>
              <w:sz w:val="24"/>
            </w:rPr>
          </w:rPrChange>
        </w:rPr>
        <w:t>注：此标准先提供给各区县练习时参考，正式标准在技术会上最后确认。</w:t>
      </w:r>
    </w:p>
    <w:p w:rsidR="00675EDD" w:rsidRDefault="00675EDD">
      <w:pPr>
        <w:rPr>
          <w:del w:id="2919" w:author="Sky123.Org" w:date="2024-06-20T15:08:00Z"/>
        </w:rPr>
      </w:pPr>
    </w:p>
    <w:p w:rsidR="00675EDD" w:rsidRPr="00675EDD" w:rsidRDefault="00675EDD">
      <w:pPr>
        <w:rPr>
          <w:bCs/>
          <w:sz w:val="28"/>
          <w:szCs w:val="28"/>
          <w:rPrChange w:id="2920" w:author="Sky123.Org" w:date="2024-06-20T15:42:00Z">
            <w:rPr>
              <w:rFonts w:ascii="宋体"/>
              <w:b/>
              <w:bCs/>
              <w:sz w:val="28"/>
              <w:szCs w:val="28"/>
            </w:rPr>
          </w:rPrChange>
        </w:rPr>
        <w:pPrChange w:id="2921" w:author="Sky123.Org" w:date="2024-06-20T15:08:00Z">
          <w:pPr>
            <w:spacing w:line="360" w:lineRule="auto"/>
            <w:jc w:val="left"/>
          </w:pPr>
        </w:pPrChange>
      </w:pPr>
    </w:p>
    <w:sectPr w:rsidR="00675EDD" w:rsidRPr="00675EDD">
      <w:footerReference w:type="even" r:id="rId10"/>
      <w:footerReference w:type="default" r:id="rId11"/>
      <w:pgSz w:w="11906" w:h="16838"/>
      <w:pgMar w:top="1559" w:right="1474" w:bottom="1559" w:left="1361" w:header="992" w:footer="567"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DA2" w:rsidRDefault="00BA3DA2">
      <w:r>
        <w:separator/>
      </w:r>
    </w:p>
  </w:endnote>
  <w:endnote w:type="continuationSeparator" w:id="0">
    <w:p w:rsidR="00BA3DA2" w:rsidRDefault="00BA3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Meiryo">
    <w:altName w:val="MS Gothic"/>
    <w:charset w:val="80"/>
    <w:family w:val="swiss"/>
    <w:pitch w:val="default"/>
    <w:sig w:usb0="00000000" w:usb1="00000000" w:usb2="08000012" w:usb3="00000000" w:csb0="0002009F" w:csb1="00000000"/>
  </w:font>
  <w:font w:name="PingFangSC-Light">
    <w:altName w:val="宋体"/>
    <w:charset w:val="86"/>
    <w:family w:val="roman"/>
    <w:pitch w:val="default"/>
    <w:sig w:usb0="00000000" w:usb1="00000000" w:usb2="00000017"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UJIKPD+PingFangSC-Light">
    <w:altName w:val="AMGDT"/>
    <w:charset w:val="00"/>
    <w:family w:val="auto"/>
    <w:pitch w:val="default"/>
    <w:sig w:usb0="00000000" w:usb1="00000000" w:usb2="01010101" w:usb3="01010101" w:csb0="01010101" w:csb1="01010101"/>
  </w:font>
  <w:font w:name="MS Mincho">
    <w:altName w:val="Yu Gothic UI"/>
    <w:panose1 w:val="02020609040205080304"/>
    <w:charset w:val="80"/>
    <w:family w:val="modern"/>
    <w:pitch w:val="default"/>
    <w:sig w:usb0="A00002BF" w:usb1="68C7FCFB" w:usb2="00000010" w:usb3="00000000" w:csb0="4002009F" w:csb1="DFD7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EDD" w:rsidRPr="00675EDD" w:rsidRDefault="00242494">
    <w:pPr>
      <w:pStyle w:val="a5"/>
      <w:rPr>
        <w:rFonts w:ascii="宋体" w:hAnsi="宋体"/>
        <w:sz w:val="28"/>
        <w:szCs w:val="28"/>
        <w:rPrChange w:id="2922" w:author="Sky123.Org" w:date="2024-06-19T10:37:00Z">
          <w:rPr/>
        </w:rPrChange>
      </w:rPr>
    </w:pPr>
    <w:ins w:id="2923" w:author="Sky123.Org" w:date="2024-06-19T10:37:00Z">
      <w:r>
        <w:rPr>
          <w:rFonts w:ascii="宋体" w:hAnsi="宋体"/>
          <w:sz w:val="28"/>
          <w:szCs w:val="28"/>
          <w:rPrChange w:id="2924" w:author="Sky123.Org" w:date="2024-06-19T10:37:00Z">
            <w:rPr/>
          </w:rPrChange>
        </w:rPr>
        <w:fldChar w:fldCharType="begin"/>
      </w:r>
      <w:r>
        <w:rPr>
          <w:rFonts w:ascii="宋体" w:hAnsi="宋体"/>
          <w:sz w:val="28"/>
          <w:szCs w:val="28"/>
          <w:rPrChange w:id="2925" w:author="Sky123.Org" w:date="2024-06-19T10:37:00Z">
            <w:rPr/>
          </w:rPrChange>
        </w:rPr>
        <w:instrText>PAGE   \* MERGEFORMAT</w:instrText>
      </w:r>
      <w:r>
        <w:rPr>
          <w:rFonts w:ascii="宋体" w:hAnsi="宋体"/>
          <w:sz w:val="28"/>
          <w:szCs w:val="28"/>
          <w:rPrChange w:id="2926" w:author="Sky123.Org" w:date="2024-06-19T10:37:00Z">
            <w:rPr/>
          </w:rPrChange>
        </w:rPr>
        <w:fldChar w:fldCharType="separate"/>
      </w:r>
    </w:ins>
    <w:r w:rsidR="006A30AE" w:rsidRPr="006A30AE">
      <w:rPr>
        <w:rFonts w:ascii="宋体" w:hAnsi="宋体"/>
        <w:noProof/>
        <w:sz w:val="28"/>
        <w:szCs w:val="28"/>
        <w:lang w:val="zh-CN"/>
      </w:rPr>
      <w:t>-</w:t>
    </w:r>
    <w:r w:rsidR="006A30AE">
      <w:rPr>
        <w:rFonts w:ascii="宋体" w:hAnsi="宋体"/>
        <w:noProof/>
        <w:sz w:val="28"/>
        <w:szCs w:val="28"/>
      </w:rPr>
      <w:t xml:space="preserve"> 16 -</w:t>
    </w:r>
    <w:ins w:id="2927" w:author="Sky123.Org" w:date="2024-06-19T10:37:00Z">
      <w:r>
        <w:rPr>
          <w:rFonts w:ascii="宋体" w:hAnsi="宋体"/>
          <w:sz w:val="28"/>
          <w:szCs w:val="28"/>
          <w:rPrChange w:id="2928" w:author="Sky123.Org" w:date="2024-06-19T10:37:00Z">
            <w:rPr/>
          </w:rPrChange>
        </w:rPr>
        <w:fldChar w:fldCharType="end"/>
      </w:r>
    </w:ins>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EDD" w:rsidRPr="00675EDD" w:rsidRDefault="00242494">
    <w:pPr>
      <w:pStyle w:val="a5"/>
      <w:jc w:val="right"/>
      <w:rPr>
        <w:rFonts w:ascii="宋体" w:hAnsi="宋体"/>
        <w:sz w:val="28"/>
        <w:szCs w:val="28"/>
        <w:rPrChange w:id="2929" w:author="Sky123.Org" w:date="2024-06-19T10:37:00Z">
          <w:rPr/>
        </w:rPrChange>
      </w:rPr>
      <w:pPrChange w:id="2930" w:author="Sky123.Org" w:date="2024-06-19T10:37:00Z">
        <w:pPr>
          <w:pStyle w:val="a5"/>
        </w:pPr>
      </w:pPrChange>
    </w:pPr>
    <w:ins w:id="2931" w:author="Sky123.Org" w:date="2024-06-19T10:37:00Z">
      <w:r>
        <w:rPr>
          <w:rFonts w:ascii="宋体" w:hAnsi="宋体"/>
          <w:sz w:val="28"/>
          <w:szCs w:val="28"/>
          <w:rPrChange w:id="2932" w:author="Sky123.Org" w:date="2024-06-19T10:37:00Z">
            <w:rPr/>
          </w:rPrChange>
        </w:rPr>
        <w:fldChar w:fldCharType="begin"/>
      </w:r>
      <w:r>
        <w:rPr>
          <w:rFonts w:ascii="宋体" w:hAnsi="宋体"/>
          <w:sz w:val="28"/>
          <w:szCs w:val="28"/>
          <w:rPrChange w:id="2933" w:author="Sky123.Org" w:date="2024-06-19T10:37:00Z">
            <w:rPr/>
          </w:rPrChange>
        </w:rPr>
        <w:instrText>PAGE   \* MERGEFORMAT</w:instrText>
      </w:r>
      <w:r>
        <w:rPr>
          <w:rFonts w:ascii="宋体" w:hAnsi="宋体"/>
          <w:sz w:val="28"/>
          <w:szCs w:val="28"/>
          <w:rPrChange w:id="2934" w:author="Sky123.Org" w:date="2024-06-19T10:37:00Z">
            <w:rPr/>
          </w:rPrChange>
        </w:rPr>
        <w:fldChar w:fldCharType="separate"/>
      </w:r>
    </w:ins>
    <w:r w:rsidR="00BA3DA2" w:rsidRPr="00BA3DA2">
      <w:rPr>
        <w:rFonts w:ascii="宋体" w:hAnsi="宋体"/>
        <w:noProof/>
        <w:sz w:val="28"/>
        <w:szCs w:val="28"/>
        <w:lang w:val="zh-CN"/>
      </w:rPr>
      <w:t>-</w:t>
    </w:r>
    <w:r w:rsidR="00BA3DA2">
      <w:rPr>
        <w:rFonts w:ascii="宋体" w:hAnsi="宋体"/>
        <w:noProof/>
        <w:sz w:val="28"/>
        <w:szCs w:val="28"/>
      </w:rPr>
      <w:t xml:space="preserve"> 1 -</w:t>
    </w:r>
    <w:ins w:id="2935" w:author="Sky123.Org" w:date="2024-06-19T10:37:00Z">
      <w:r>
        <w:rPr>
          <w:rFonts w:ascii="宋体" w:hAnsi="宋体"/>
          <w:sz w:val="28"/>
          <w:szCs w:val="28"/>
          <w:rPrChange w:id="2936" w:author="Sky123.Org" w:date="2024-06-19T10:37:00Z">
            <w:rPr/>
          </w:rPrChange>
        </w:rPr>
        <w:fldChar w:fldCharType="end"/>
      </w:r>
    </w:ins>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DA2" w:rsidRDefault="00BA3DA2">
      <w:r>
        <w:separator/>
      </w:r>
    </w:p>
  </w:footnote>
  <w:footnote w:type="continuationSeparator" w:id="0">
    <w:p w:rsidR="00BA3DA2" w:rsidRDefault="00BA3D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2A81E3"/>
    <w:multiLevelType w:val="singleLevel"/>
    <w:tmpl w:val="9C2A81E3"/>
    <w:lvl w:ilvl="0">
      <w:start w:val="1"/>
      <w:numFmt w:val="decimal"/>
      <w:suff w:val="nothing"/>
      <w:lvlText w:val="%1、"/>
      <w:lvlJc w:val="left"/>
    </w:lvl>
  </w:abstractNum>
  <w:abstractNum w:abstractNumId="1" w15:restartNumberingAfterBreak="0">
    <w:nsid w:val="9F8D2E0B"/>
    <w:multiLevelType w:val="multilevel"/>
    <w:tmpl w:val="9F8D2E0B"/>
    <w:lvl w:ilvl="0">
      <w:start w:val="1"/>
      <w:numFmt w:val="chineseCountingThousand"/>
      <w:lvlText w:val="（%1）"/>
      <w:lvlJc w:val="left"/>
      <w:pPr>
        <w:tabs>
          <w:tab w:val="left" w:pos="840"/>
        </w:tabs>
        <w:ind w:left="840" w:hanging="84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4E7A5E46"/>
    <w:multiLevelType w:val="hybridMultilevel"/>
    <w:tmpl w:val="84C02B2A"/>
    <w:lvl w:ilvl="0" w:tplc="8040AEBA">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605E52B5"/>
    <w:multiLevelType w:val="multilevel"/>
    <w:tmpl w:val="605E52B5"/>
    <w:lvl w:ilvl="0">
      <w:start w:val="1"/>
      <w:numFmt w:val="japaneseCounting"/>
      <w:lvlText w:val="%1、"/>
      <w:lvlJc w:val="left"/>
      <w:pPr>
        <w:ind w:left="1128" w:hanging="720"/>
      </w:pPr>
      <w:rPr>
        <w:rFonts w:hint="default"/>
        <w:b/>
        <w:color w:val="auto"/>
        <w:lang w:val="en-US"/>
      </w:rPr>
    </w:lvl>
    <w:lvl w:ilvl="1">
      <w:start w:val="1"/>
      <w:numFmt w:val="lowerLetter"/>
      <w:lvlText w:val="%2)"/>
      <w:lvlJc w:val="left"/>
      <w:pPr>
        <w:ind w:left="1288" w:hanging="440"/>
      </w:pPr>
    </w:lvl>
    <w:lvl w:ilvl="2">
      <w:start w:val="1"/>
      <w:numFmt w:val="lowerRoman"/>
      <w:lvlText w:val="%3."/>
      <w:lvlJc w:val="right"/>
      <w:pPr>
        <w:ind w:left="1728" w:hanging="440"/>
      </w:pPr>
    </w:lvl>
    <w:lvl w:ilvl="3">
      <w:start w:val="1"/>
      <w:numFmt w:val="decimal"/>
      <w:lvlText w:val="%4."/>
      <w:lvlJc w:val="left"/>
      <w:pPr>
        <w:ind w:left="2168" w:hanging="440"/>
      </w:pPr>
    </w:lvl>
    <w:lvl w:ilvl="4">
      <w:start w:val="1"/>
      <w:numFmt w:val="lowerLetter"/>
      <w:lvlText w:val="%5)"/>
      <w:lvlJc w:val="left"/>
      <w:pPr>
        <w:ind w:left="2608" w:hanging="440"/>
      </w:pPr>
    </w:lvl>
    <w:lvl w:ilvl="5">
      <w:start w:val="1"/>
      <w:numFmt w:val="lowerRoman"/>
      <w:lvlText w:val="%6."/>
      <w:lvlJc w:val="right"/>
      <w:pPr>
        <w:ind w:left="3048" w:hanging="440"/>
      </w:pPr>
    </w:lvl>
    <w:lvl w:ilvl="6">
      <w:start w:val="1"/>
      <w:numFmt w:val="decimal"/>
      <w:lvlText w:val="%7."/>
      <w:lvlJc w:val="left"/>
      <w:pPr>
        <w:ind w:left="3488" w:hanging="440"/>
      </w:pPr>
    </w:lvl>
    <w:lvl w:ilvl="7">
      <w:start w:val="1"/>
      <w:numFmt w:val="lowerLetter"/>
      <w:lvlText w:val="%8)"/>
      <w:lvlJc w:val="left"/>
      <w:pPr>
        <w:ind w:left="3928" w:hanging="440"/>
      </w:pPr>
    </w:lvl>
    <w:lvl w:ilvl="8">
      <w:start w:val="1"/>
      <w:numFmt w:val="lowerRoman"/>
      <w:lvlText w:val="%9."/>
      <w:lvlJc w:val="right"/>
      <w:pPr>
        <w:ind w:left="4368" w:hanging="44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ky123.Org">
    <w15:presenceInfo w15:providerId="None" w15:userId="Sky123.Org"/>
  </w15:person>
  <w15:person w15:author="李晓平　　">
    <w15:presenceInfo w15:providerId="None" w15:userId="李晓平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noPunctuationKerning/>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yOGNkNzBiMWJjZjdkNDczODhmMDEyNmFjNTQ2NTUifQ=="/>
  </w:docVars>
  <w:rsids>
    <w:rsidRoot w:val="00172A27"/>
    <w:rsid w:val="FCFD66DB"/>
    <w:rsid w:val="00047197"/>
    <w:rsid w:val="00147733"/>
    <w:rsid w:val="00172A27"/>
    <w:rsid w:val="001A0E59"/>
    <w:rsid w:val="001A4F77"/>
    <w:rsid w:val="001C34A2"/>
    <w:rsid w:val="00230676"/>
    <w:rsid w:val="00242494"/>
    <w:rsid w:val="00263FC0"/>
    <w:rsid w:val="0027468B"/>
    <w:rsid w:val="003337A2"/>
    <w:rsid w:val="003B72DD"/>
    <w:rsid w:val="003F63E3"/>
    <w:rsid w:val="00475933"/>
    <w:rsid w:val="00482224"/>
    <w:rsid w:val="00544F76"/>
    <w:rsid w:val="00646D28"/>
    <w:rsid w:val="00675EDD"/>
    <w:rsid w:val="006A30AE"/>
    <w:rsid w:val="007A2823"/>
    <w:rsid w:val="00846687"/>
    <w:rsid w:val="00AA16C9"/>
    <w:rsid w:val="00BA3DA2"/>
    <w:rsid w:val="00D2542E"/>
    <w:rsid w:val="00D3787C"/>
    <w:rsid w:val="00D46B68"/>
    <w:rsid w:val="00DA1D2E"/>
    <w:rsid w:val="00DF48A3"/>
    <w:rsid w:val="00DF7589"/>
    <w:rsid w:val="00FC175F"/>
    <w:rsid w:val="00FF6E01"/>
    <w:rsid w:val="02466118"/>
    <w:rsid w:val="3444161A"/>
    <w:rsid w:val="72511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oNotEmbedSmartTags/>
  <w:decimalSymbol w:val="."/>
  <w:listSeparator w:val=","/>
  <w14:docId w14:val="07E3F000"/>
  <w15:docId w15:val="{353AABED-BDCD-43FE-BE76-17B84CCB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1"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Pr>
      <w:sz w:val="18"/>
      <w:szCs w:val="18"/>
    </w:rPr>
  </w:style>
  <w:style w:type="paragraph" w:styleId="a5">
    <w:name w:val="footer"/>
    <w:basedOn w:val="a"/>
    <w:link w:val="a6"/>
    <w:uiPriority w:val="99"/>
    <w:pPr>
      <w:tabs>
        <w:tab w:val="center" w:pos="4153"/>
        <w:tab w:val="right" w:pos="8306"/>
      </w:tabs>
      <w:snapToGrid w:val="0"/>
      <w:jc w:val="left"/>
    </w:pPr>
    <w:rPr>
      <w:sz w:val="18"/>
      <w:szCs w:val="18"/>
    </w:rPr>
  </w:style>
  <w:style w:type="paragraph" w:styleId="a7">
    <w:name w:val="header"/>
    <w:basedOn w:val="a"/>
    <w:link w:val="a8"/>
    <w:uiPriority w:val="99"/>
    <w:unhideWhenUsed/>
    <w:pP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cs="宋体"/>
      <w:kern w:val="0"/>
      <w:sz w:val="24"/>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Pr>
      <w:b/>
      <w:bCs/>
    </w:rPr>
  </w:style>
  <w:style w:type="character" w:styleId="ac">
    <w:name w:val="page number"/>
  </w:style>
  <w:style w:type="character" w:styleId="ad">
    <w:name w:val="Hyperlink"/>
    <w:rPr>
      <w:color w:val="595914"/>
      <w:u w:val="none"/>
    </w:rPr>
  </w:style>
  <w:style w:type="character" w:customStyle="1" w:styleId="a4">
    <w:name w:val="批注框文本 字符"/>
    <w:link w:val="a3"/>
    <w:uiPriority w:val="99"/>
    <w:semiHidden/>
    <w:rPr>
      <w:rFonts w:eastAsia="宋体"/>
      <w:kern w:val="2"/>
      <w:sz w:val="18"/>
      <w:szCs w:val="18"/>
    </w:rPr>
  </w:style>
  <w:style w:type="character" w:customStyle="1" w:styleId="a6">
    <w:name w:val="页脚 字符"/>
    <w:link w:val="a5"/>
    <w:uiPriority w:val="99"/>
    <w:rPr>
      <w:rFonts w:eastAsia="宋体"/>
      <w:kern w:val="2"/>
      <w:sz w:val="18"/>
      <w:szCs w:val="18"/>
    </w:rPr>
  </w:style>
  <w:style w:type="character" w:customStyle="1" w:styleId="a8">
    <w:name w:val="页眉 字符"/>
    <w:link w:val="a7"/>
    <w:uiPriority w:val="99"/>
    <w:rPr>
      <w:rFonts w:eastAsia="宋体"/>
      <w:kern w:val="2"/>
      <w:sz w:val="18"/>
      <w:szCs w:val="18"/>
    </w:rPr>
  </w:style>
  <w:style w:type="character" w:customStyle="1" w:styleId="font101">
    <w:name w:val="font101"/>
    <w:rPr>
      <w:rFonts w:ascii="方正仿宋_GBK" w:eastAsia="方正仿宋_GBK" w:hAnsi="方正仿宋_GBK" w:cs="方正仿宋_GBK" w:hint="eastAsia"/>
      <w:color w:val="000000"/>
      <w:sz w:val="21"/>
      <w:szCs w:val="21"/>
      <w:u w:val="none"/>
    </w:rPr>
  </w:style>
  <w:style w:type="character" w:customStyle="1" w:styleId="font51">
    <w:name w:val="font51"/>
    <w:rPr>
      <w:rFonts w:ascii="Times New Roman" w:hAnsi="Times New Roman" w:cs="Times New Roman" w:hint="default"/>
      <w:color w:val="000000"/>
      <w:sz w:val="21"/>
      <w:szCs w:val="21"/>
      <w:u w:val="none"/>
    </w:rPr>
  </w:style>
  <w:style w:type="character" w:customStyle="1" w:styleId="font91">
    <w:name w:val="font91"/>
    <w:rPr>
      <w:rFonts w:ascii="方正仿宋_GBK" w:eastAsia="方正仿宋_GBK" w:hAnsi="方正仿宋_GBK" w:cs="方正仿宋_GBK" w:hint="eastAsia"/>
      <w:color w:val="000000"/>
      <w:sz w:val="21"/>
      <w:szCs w:val="21"/>
      <w:u w:val="none"/>
    </w:rPr>
  </w:style>
  <w:style w:type="character" w:customStyle="1" w:styleId="Char">
    <w:name w:val="页脚 Char"/>
    <w:uiPriority w:val="99"/>
    <w:rPr>
      <w:rFonts w:eastAsia="Calibri"/>
      <w:sz w:val="21"/>
    </w:rPr>
  </w:style>
  <w:style w:type="paragraph" w:customStyle="1" w:styleId="Style18">
    <w:name w:val="_Style 18"/>
    <w:uiPriority w:val="99"/>
    <w:semiHidden/>
    <w:rPr>
      <w:kern w:val="2"/>
      <w:sz w:val="21"/>
      <w:szCs w:val="24"/>
    </w:rPr>
  </w:style>
  <w:style w:type="paragraph" w:customStyle="1" w:styleId="CharCharCharChar">
    <w:name w:val="Char Char Char Char"/>
    <w:basedOn w:val="a"/>
    <w:rPr>
      <w:szCs w:val="20"/>
    </w:rPr>
  </w:style>
  <w:style w:type="paragraph" w:styleId="ae">
    <w:name w:val="List Paragraph"/>
    <w:basedOn w:val="a"/>
    <w:uiPriority w:val="99"/>
    <w:rsid w:val="006A30A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1533</Words>
  <Characters>8744</Characters>
  <Application>Microsoft Office Word</Application>
  <DocSecurity>0</DocSecurity>
  <Lines>72</Lines>
  <Paragraphs>20</Paragraphs>
  <ScaleCrop>false</ScaleCrop>
  <Company>Microsoft</Company>
  <LinksUpToDate>false</LinksUpToDate>
  <CharactersWithSpaces>10257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重庆市教育科学研究所文件</dc:title>
  <dc:creator>zxg</dc:creator>
  <cp:lastModifiedBy>李晓平　　</cp:lastModifiedBy>
  <cp:revision>18</cp:revision>
  <cp:lastPrinted>2024-07-01T09:30:00Z</cp:lastPrinted>
  <dcterms:created xsi:type="dcterms:W3CDTF">2024-06-19T00:51:00Z</dcterms:created>
  <dcterms:modified xsi:type="dcterms:W3CDTF">2024-07-02T02:19:00Z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F20A55F7B69B4E7B8A3BF6BC07A9EAB4_13</vt:lpwstr>
  </property>
</Properties>
</file>